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846E12" w14:textId="1369CC59" w:rsidR="00E17B3B" w:rsidRPr="005A112D" w:rsidRDefault="005F74AE" w:rsidP="00F51A38">
      <w:pPr>
        <w:spacing w:line="440" w:lineRule="atLeast"/>
        <w:jc w:val="center"/>
        <w:rPr>
          <w:rFonts w:eastAsia="標楷體"/>
          <w:b/>
          <w:bCs/>
          <w:sz w:val="36"/>
          <w:szCs w:val="36"/>
        </w:rPr>
      </w:pPr>
      <w:r w:rsidRPr="005A112D">
        <w:rPr>
          <w:rFonts w:ascii="Times New Roman" w:eastAsia="標楷體" w:hAnsi="Times New Roman" w:hint="eastAsia"/>
          <w:b/>
          <w:sz w:val="40"/>
          <w:szCs w:val="40"/>
        </w:rPr>
        <w:t>10</w:t>
      </w:r>
      <w:r w:rsidR="005A112D" w:rsidRPr="005A112D">
        <w:rPr>
          <w:rFonts w:ascii="Times New Roman" w:eastAsia="標楷體" w:hAnsi="Times New Roman" w:hint="eastAsia"/>
          <w:b/>
          <w:sz w:val="40"/>
          <w:szCs w:val="40"/>
        </w:rPr>
        <w:t>9</w:t>
      </w:r>
      <w:r w:rsidR="00362719" w:rsidRPr="005A112D">
        <w:rPr>
          <w:rFonts w:ascii="Times New Roman" w:eastAsia="標楷體" w:hAnsi="Times New Roman" w:hint="eastAsia"/>
          <w:b/>
          <w:sz w:val="40"/>
          <w:szCs w:val="40"/>
        </w:rPr>
        <w:t>年度</w:t>
      </w:r>
      <w:r w:rsidR="00F51A38" w:rsidRPr="005A112D">
        <w:rPr>
          <w:rFonts w:eastAsia="標楷體"/>
          <w:b/>
          <w:bCs/>
          <w:sz w:val="40"/>
          <w:szCs w:val="40"/>
        </w:rPr>
        <w:t>精神復健機構評鑑資料表－</w:t>
      </w:r>
      <w:r w:rsidR="00167233">
        <w:rPr>
          <w:rFonts w:eastAsia="標楷體" w:hint="eastAsia"/>
          <w:b/>
          <w:bCs/>
          <w:sz w:val="40"/>
          <w:szCs w:val="40"/>
        </w:rPr>
        <w:t>住宿</w:t>
      </w:r>
      <w:r w:rsidR="00F51A38" w:rsidRPr="005A112D">
        <w:rPr>
          <w:rFonts w:eastAsia="標楷體"/>
          <w:b/>
          <w:bCs/>
          <w:sz w:val="40"/>
          <w:szCs w:val="40"/>
        </w:rPr>
        <w:t>型機構</w:t>
      </w:r>
      <w:r w:rsidR="00362719" w:rsidRPr="005A112D">
        <w:rPr>
          <w:rFonts w:ascii="Times New Roman" w:eastAsia="標楷體" w:hAnsi="Times New Roman"/>
          <w:b/>
          <w:sz w:val="40"/>
          <w:szCs w:val="40"/>
        </w:rPr>
        <w:t>修正對照表</w:t>
      </w:r>
    </w:p>
    <w:tbl>
      <w:tblPr>
        <w:tblW w:w="22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3"/>
        <w:gridCol w:w="10544"/>
        <w:gridCol w:w="1701"/>
      </w:tblGrid>
      <w:tr w:rsidR="005A112D" w:rsidRPr="005A112D" w14:paraId="6C54E101" w14:textId="77777777" w:rsidTr="00B500B6">
        <w:trPr>
          <w:cantSplit/>
          <w:trHeight w:val="567"/>
          <w:tblHeader/>
        </w:trPr>
        <w:tc>
          <w:tcPr>
            <w:tcW w:w="10543" w:type="dxa"/>
            <w:shd w:val="clear" w:color="auto" w:fill="F2F2F2" w:themeFill="background1" w:themeFillShade="F2"/>
            <w:vAlign w:val="center"/>
          </w:tcPr>
          <w:p w14:paraId="7E7F599D" w14:textId="77777777" w:rsidR="005A112D" w:rsidRPr="005A112D" w:rsidRDefault="005A112D" w:rsidP="005A112D">
            <w:pPr>
              <w:adjustRightInd w:val="0"/>
              <w:snapToGrid w:val="0"/>
              <w:jc w:val="center"/>
              <w:rPr>
                <w:rFonts w:ascii="Times New Roman" w:eastAsia="標楷體" w:hAnsi="Times New Roman"/>
                <w:b/>
                <w:color w:val="000000"/>
                <w:sz w:val="28"/>
                <w:szCs w:val="28"/>
              </w:rPr>
            </w:pPr>
            <w:r w:rsidRPr="005A112D">
              <w:rPr>
                <w:rFonts w:ascii="Times New Roman" w:eastAsia="標楷體" w:hAnsi="Times New Roman" w:hint="eastAsia"/>
                <w:b/>
                <w:color w:val="000000"/>
                <w:sz w:val="28"/>
                <w:szCs w:val="28"/>
              </w:rPr>
              <w:t>109</w:t>
            </w:r>
            <w:r w:rsidRPr="005A112D">
              <w:rPr>
                <w:rFonts w:ascii="Times New Roman" w:eastAsia="標楷體" w:hAnsi="Times New Roman" w:hint="eastAsia"/>
                <w:b/>
                <w:color w:val="000000"/>
                <w:sz w:val="28"/>
                <w:szCs w:val="28"/>
              </w:rPr>
              <w:t>年度</w:t>
            </w:r>
            <w:r w:rsidRPr="005A112D">
              <w:rPr>
                <w:rFonts w:ascii="Times New Roman" w:eastAsia="標楷體" w:hAnsi="Times New Roman"/>
                <w:b/>
                <w:bCs/>
                <w:color w:val="000000"/>
                <w:sz w:val="28"/>
                <w:szCs w:val="28"/>
              </w:rPr>
              <w:t>精神復健機構評鑑資料表－</w:t>
            </w:r>
            <w:r w:rsidR="00167233">
              <w:rPr>
                <w:rFonts w:ascii="Times New Roman" w:eastAsia="標楷體" w:hAnsi="Times New Roman" w:hint="eastAsia"/>
                <w:b/>
                <w:bCs/>
                <w:color w:val="000000"/>
                <w:sz w:val="28"/>
                <w:szCs w:val="28"/>
              </w:rPr>
              <w:t>住宿</w:t>
            </w:r>
            <w:r w:rsidRPr="005A112D">
              <w:rPr>
                <w:rFonts w:ascii="Times New Roman" w:eastAsia="標楷體" w:hAnsi="Times New Roman"/>
                <w:b/>
                <w:bCs/>
                <w:color w:val="000000"/>
                <w:sz w:val="28"/>
                <w:szCs w:val="28"/>
              </w:rPr>
              <w:t>型機構</w:t>
            </w:r>
            <w:r w:rsidRPr="005A112D">
              <w:rPr>
                <w:rFonts w:ascii="Times New Roman" w:eastAsia="標楷體" w:hAnsi="Times New Roman" w:hint="eastAsia"/>
                <w:b/>
                <w:color w:val="000000"/>
                <w:sz w:val="28"/>
                <w:szCs w:val="28"/>
              </w:rPr>
              <w:t>（</w:t>
            </w:r>
            <w:r w:rsidRPr="005A112D">
              <w:rPr>
                <w:rFonts w:ascii="Times New Roman" w:eastAsia="標楷體" w:hAnsi="Times New Roman"/>
                <w:b/>
                <w:color w:val="000000"/>
                <w:sz w:val="28"/>
                <w:szCs w:val="28"/>
              </w:rPr>
              <w:t>草案</w:t>
            </w:r>
            <w:r w:rsidRPr="005A112D">
              <w:rPr>
                <w:rFonts w:ascii="Times New Roman" w:eastAsia="標楷體" w:hAnsi="Times New Roman" w:hint="eastAsia"/>
                <w:b/>
                <w:color w:val="000000"/>
                <w:sz w:val="28"/>
                <w:szCs w:val="28"/>
              </w:rPr>
              <w:t>）</w:t>
            </w:r>
          </w:p>
        </w:tc>
        <w:tc>
          <w:tcPr>
            <w:tcW w:w="10544" w:type="dxa"/>
            <w:shd w:val="clear" w:color="auto" w:fill="F2F2F2" w:themeFill="background1" w:themeFillShade="F2"/>
            <w:vAlign w:val="center"/>
          </w:tcPr>
          <w:p w14:paraId="769DDB43" w14:textId="77777777" w:rsidR="005A112D" w:rsidRPr="00167233" w:rsidRDefault="005A112D" w:rsidP="005A112D">
            <w:pPr>
              <w:adjustRightInd w:val="0"/>
              <w:snapToGrid w:val="0"/>
              <w:jc w:val="center"/>
              <w:rPr>
                <w:rFonts w:ascii="Times New Roman" w:eastAsia="標楷體" w:hAnsi="Times New Roman"/>
                <w:b/>
                <w:sz w:val="28"/>
                <w:szCs w:val="28"/>
              </w:rPr>
            </w:pPr>
            <w:r w:rsidRPr="00167233">
              <w:rPr>
                <w:rFonts w:ascii="Times New Roman" w:eastAsia="標楷體" w:hAnsi="Times New Roman" w:hint="eastAsia"/>
                <w:b/>
                <w:color w:val="000000"/>
                <w:sz w:val="28"/>
                <w:szCs w:val="28"/>
              </w:rPr>
              <w:t>108</w:t>
            </w:r>
            <w:r w:rsidR="00167233" w:rsidRPr="00167233">
              <w:rPr>
                <w:rFonts w:ascii="Times New Roman" w:eastAsia="標楷體" w:hAnsi="Times New Roman" w:hint="eastAsia"/>
                <w:b/>
                <w:color w:val="000000"/>
                <w:sz w:val="28"/>
                <w:szCs w:val="28"/>
              </w:rPr>
              <w:t>年度精神復健機構評鑑資料表－住宿</w:t>
            </w:r>
            <w:r w:rsidRPr="00167233">
              <w:rPr>
                <w:rFonts w:ascii="Times New Roman" w:eastAsia="標楷體" w:hAnsi="Times New Roman" w:hint="eastAsia"/>
                <w:b/>
                <w:color w:val="000000"/>
                <w:sz w:val="28"/>
                <w:szCs w:val="28"/>
              </w:rPr>
              <w:t>型機構</w:t>
            </w:r>
          </w:p>
        </w:tc>
        <w:tc>
          <w:tcPr>
            <w:tcW w:w="1701" w:type="dxa"/>
            <w:shd w:val="clear" w:color="auto" w:fill="F2F2F2" w:themeFill="background1" w:themeFillShade="F2"/>
            <w:vAlign w:val="center"/>
          </w:tcPr>
          <w:p w14:paraId="20F183AA" w14:textId="77777777" w:rsidR="005A112D" w:rsidRPr="005A112D" w:rsidRDefault="005A112D" w:rsidP="005A112D">
            <w:pPr>
              <w:adjustRightInd w:val="0"/>
              <w:snapToGrid w:val="0"/>
              <w:jc w:val="center"/>
              <w:rPr>
                <w:rFonts w:ascii="Times New Roman" w:eastAsia="標楷體" w:hAnsi="Times New Roman"/>
                <w:b/>
                <w:sz w:val="28"/>
                <w:szCs w:val="28"/>
              </w:rPr>
            </w:pPr>
            <w:r w:rsidRPr="005A112D">
              <w:rPr>
                <w:rFonts w:ascii="Times New Roman" w:eastAsia="標楷體" w:hAnsi="Times New Roman"/>
                <w:b/>
                <w:sz w:val="28"/>
                <w:szCs w:val="28"/>
              </w:rPr>
              <w:t>修正說明</w:t>
            </w:r>
          </w:p>
        </w:tc>
      </w:tr>
      <w:tr w:rsidR="005A112D" w:rsidRPr="00167233" w14:paraId="76AAB9B1" w14:textId="77777777" w:rsidTr="00B500B6">
        <w:trPr>
          <w:trHeight w:val="20"/>
        </w:trPr>
        <w:tc>
          <w:tcPr>
            <w:tcW w:w="10543" w:type="dxa"/>
          </w:tcPr>
          <w:tbl>
            <w:tblPr>
              <w:tblW w:w="5000" w:type="pct"/>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ayout w:type="fixed"/>
              <w:tblLook w:val="04A0" w:firstRow="1" w:lastRow="0" w:firstColumn="1" w:lastColumn="0" w:noHBand="0" w:noVBand="1"/>
            </w:tblPr>
            <w:tblGrid>
              <w:gridCol w:w="4895"/>
              <w:gridCol w:w="5372"/>
            </w:tblGrid>
            <w:tr w:rsidR="00167233" w:rsidRPr="00167233" w14:paraId="50385C30" w14:textId="77777777" w:rsidTr="00167233">
              <w:trPr>
                <w:trHeight w:val="1991"/>
                <w:jc w:val="center"/>
              </w:trPr>
              <w:tc>
                <w:tcPr>
                  <w:tcW w:w="9242" w:type="dxa"/>
                  <w:gridSpan w:val="2"/>
                  <w:tcBorders>
                    <w:bottom w:val="nil"/>
                  </w:tcBorders>
                </w:tcPr>
                <w:p w14:paraId="0F48D1D0" w14:textId="77777777" w:rsidR="00167233" w:rsidRPr="00167233" w:rsidRDefault="00167233" w:rsidP="00167233">
                  <w:pPr>
                    <w:snapToGrid w:val="0"/>
                    <w:rPr>
                      <w:rFonts w:ascii="Times New Roman" w:eastAsia="標楷體" w:hAnsi="Times New Roman"/>
                      <w:b/>
                    </w:rPr>
                  </w:pPr>
                  <w:r w:rsidRPr="00167233">
                    <w:rPr>
                      <w:rFonts w:ascii="Times New Roman" w:eastAsia="標楷體" w:hAnsi="Times New Roman"/>
                      <w:b/>
                    </w:rPr>
                    <w:t>填表注意事項：</w:t>
                  </w:r>
                </w:p>
                <w:p w14:paraId="77A5C225" w14:textId="77777777" w:rsidR="00167233" w:rsidRPr="00167233" w:rsidRDefault="00167233" w:rsidP="00167233">
                  <w:pPr>
                    <w:snapToGrid w:val="0"/>
                    <w:rPr>
                      <w:rFonts w:ascii="Times New Roman" w:eastAsia="標楷體" w:hAnsi="Times New Roman"/>
                      <w:b/>
                    </w:rPr>
                  </w:pPr>
                  <w:r w:rsidRPr="00167233">
                    <w:rPr>
                      <w:rFonts w:ascii="Times New Roman" w:eastAsia="標楷體" w:hAnsi="Times New Roman"/>
                      <w:b/>
                    </w:rPr>
                    <w:t>1.</w:t>
                  </w:r>
                  <w:r w:rsidRPr="00167233">
                    <w:rPr>
                      <w:rFonts w:ascii="Times New Roman" w:eastAsia="標楷體" w:hAnsi="Times New Roman"/>
                      <w:b/>
                    </w:rPr>
                    <w:t>除專有名詞、數字外，請用中文書寫。</w:t>
                  </w:r>
                </w:p>
                <w:p w14:paraId="2D15FE61" w14:textId="77777777" w:rsidR="00167233" w:rsidRPr="00167233" w:rsidRDefault="00167233" w:rsidP="00167233">
                  <w:pPr>
                    <w:snapToGrid w:val="0"/>
                    <w:rPr>
                      <w:rFonts w:ascii="Times New Roman" w:eastAsia="標楷體" w:hAnsi="Times New Roman"/>
                      <w:b/>
                    </w:rPr>
                  </w:pPr>
                  <w:r w:rsidRPr="00167233">
                    <w:rPr>
                      <w:rFonts w:ascii="Times New Roman" w:eastAsia="標楷體" w:hAnsi="Times New Roman"/>
                      <w:b/>
                    </w:rPr>
                    <w:t>2.</w:t>
                  </w:r>
                  <w:r w:rsidRPr="00167233">
                    <w:rPr>
                      <w:rFonts w:ascii="Times New Roman" w:eastAsia="標楷體" w:hAnsi="Times New Roman"/>
                      <w:b/>
                    </w:rPr>
                    <w:t>敘述內容請至少以「</w:t>
                  </w:r>
                  <w:r w:rsidRPr="00167233">
                    <w:rPr>
                      <w:rFonts w:ascii="Times New Roman" w:eastAsia="標楷體" w:hAnsi="Times New Roman"/>
                      <w:b/>
                    </w:rPr>
                    <w:t>12</w:t>
                  </w:r>
                  <w:r w:rsidRPr="00167233">
                    <w:rPr>
                      <w:rFonts w:ascii="Times New Roman" w:eastAsia="標楷體" w:hAnsi="Times New Roman"/>
                      <w:b/>
                    </w:rPr>
                    <w:t>號字」繕寫，行距為「單行間距」。</w:t>
                  </w:r>
                </w:p>
                <w:p w14:paraId="3FCC894F" w14:textId="77777777" w:rsidR="00167233" w:rsidRPr="00167233" w:rsidRDefault="00167233" w:rsidP="00167233">
                  <w:pPr>
                    <w:snapToGrid w:val="0"/>
                    <w:rPr>
                      <w:rFonts w:ascii="Times New Roman" w:eastAsia="標楷體" w:hAnsi="Times New Roman"/>
                      <w:b/>
                    </w:rPr>
                  </w:pPr>
                  <w:r w:rsidRPr="00167233">
                    <w:rPr>
                      <w:rFonts w:ascii="Times New Roman" w:eastAsia="標楷體" w:hAnsi="Times New Roman"/>
                      <w:b/>
                    </w:rPr>
                    <w:t>3.</w:t>
                  </w:r>
                  <w:r w:rsidRPr="00167233">
                    <w:rPr>
                      <w:rFonts w:ascii="Times New Roman" w:eastAsia="標楷體" w:hAnsi="Times New Roman"/>
                      <w:b/>
                    </w:rPr>
                    <w:t>「</w:t>
                  </w:r>
                  <w:r w:rsidRPr="00167233">
                    <w:rPr>
                      <w:rFonts w:ascii="Times New Roman" w:eastAsia="標楷體" w:hAnsi="Times New Roman"/>
                      <w:b/>
                    </w:rPr>
                    <w:t>○</w:t>
                  </w:r>
                  <w:r w:rsidRPr="00167233">
                    <w:rPr>
                      <w:rFonts w:ascii="Times New Roman" w:eastAsia="標楷體" w:hAnsi="Times New Roman"/>
                      <w:b/>
                    </w:rPr>
                    <w:t>」為單選選項，「</w:t>
                  </w:r>
                  <w:r w:rsidRPr="00167233">
                    <w:rPr>
                      <w:rFonts w:ascii="Times New Roman" w:hAnsi="Times New Roman"/>
                      <w:b/>
                    </w:rPr>
                    <w:t>□</w:t>
                  </w:r>
                  <w:r w:rsidRPr="00167233">
                    <w:rPr>
                      <w:rFonts w:ascii="Times New Roman" w:eastAsia="標楷體" w:hAnsi="Times New Roman"/>
                      <w:b/>
                    </w:rPr>
                    <w:t>」為複選選項。</w:t>
                  </w:r>
                </w:p>
                <w:p w14:paraId="24BC6CC6" w14:textId="77777777" w:rsidR="00167233" w:rsidRPr="00167233" w:rsidRDefault="00167233" w:rsidP="00167233">
                  <w:pPr>
                    <w:snapToGrid w:val="0"/>
                    <w:ind w:left="245" w:hangingChars="102" w:hanging="245"/>
                    <w:rPr>
                      <w:rFonts w:ascii="Times New Roman" w:eastAsia="標楷體" w:hAnsi="Times New Roman"/>
                      <w:b/>
                    </w:rPr>
                  </w:pPr>
                  <w:r w:rsidRPr="00167233">
                    <w:rPr>
                      <w:rFonts w:ascii="Times New Roman" w:eastAsia="標楷體" w:hAnsi="Times New Roman"/>
                      <w:b/>
                    </w:rPr>
                    <w:t xml:space="preserve">4. </w:t>
                  </w:r>
                  <w:r w:rsidRPr="00167233">
                    <w:rPr>
                      <w:rFonts w:ascii="Times New Roman" w:eastAsia="標楷體" w:hAnsi="Times New Roman"/>
                      <w:b/>
                    </w:rPr>
                    <w:t>填報資料範圍自</w:t>
                  </w:r>
                  <w:r w:rsidRPr="00167233">
                    <w:rPr>
                      <w:rFonts w:ascii="Times New Roman" w:eastAsia="標楷體" w:hAnsi="Times New Roman"/>
                      <w:b/>
                    </w:rPr>
                    <w:t>10</w:t>
                  </w:r>
                  <w:ins w:id="0" w:author="王軒組員" w:date="2019-09-09T18:57:00Z">
                    <w:r w:rsidRPr="00167233">
                      <w:rPr>
                        <w:rFonts w:ascii="Times New Roman" w:eastAsia="標楷體" w:hAnsi="Times New Roman"/>
                        <w:b/>
                      </w:rPr>
                      <w:t>5</w:t>
                    </w:r>
                  </w:ins>
                  <w:r w:rsidRPr="00167233">
                    <w:rPr>
                      <w:rFonts w:ascii="Times New Roman" w:eastAsia="標楷體" w:hAnsi="Times New Roman"/>
                      <w:b/>
                    </w:rPr>
                    <w:t>年</w:t>
                  </w:r>
                  <w:r w:rsidRPr="00167233">
                    <w:rPr>
                      <w:rFonts w:ascii="Times New Roman" w:eastAsia="標楷體" w:hAnsi="Times New Roman"/>
                      <w:b/>
                    </w:rPr>
                    <w:t>1</w:t>
                  </w:r>
                  <w:r w:rsidRPr="00167233">
                    <w:rPr>
                      <w:rFonts w:ascii="Times New Roman" w:eastAsia="標楷體" w:hAnsi="Times New Roman"/>
                      <w:b/>
                    </w:rPr>
                    <w:t>月</w:t>
                  </w:r>
                  <w:r w:rsidRPr="00167233">
                    <w:rPr>
                      <w:rFonts w:ascii="Times New Roman" w:eastAsia="標楷體" w:hAnsi="Times New Roman"/>
                      <w:b/>
                    </w:rPr>
                    <w:t>1</w:t>
                  </w:r>
                  <w:r w:rsidRPr="00167233">
                    <w:rPr>
                      <w:rFonts w:ascii="Times New Roman" w:eastAsia="標楷體" w:hAnsi="Times New Roman"/>
                      <w:b/>
                    </w:rPr>
                    <w:t>日至</w:t>
                  </w:r>
                  <w:r w:rsidRPr="00167233">
                    <w:rPr>
                      <w:rFonts w:ascii="Times New Roman" w:eastAsia="標楷體" w:hAnsi="Times New Roman"/>
                      <w:b/>
                    </w:rPr>
                    <w:t>10</w:t>
                  </w:r>
                  <w:ins w:id="1" w:author="王軒組員" w:date="2019-09-12T14:13:00Z">
                    <w:r w:rsidRPr="00167233">
                      <w:rPr>
                        <w:rFonts w:ascii="Times New Roman" w:eastAsia="標楷體" w:hAnsi="Times New Roman"/>
                        <w:b/>
                      </w:rPr>
                      <w:t>8</w:t>
                    </w:r>
                  </w:ins>
                  <w:r w:rsidRPr="00167233">
                    <w:rPr>
                      <w:rFonts w:ascii="Times New Roman" w:eastAsia="標楷體" w:hAnsi="Times New Roman"/>
                      <w:b/>
                    </w:rPr>
                    <w:t>年</w:t>
                  </w:r>
                  <w:r w:rsidRPr="00167233">
                    <w:rPr>
                      <w:rFonts w:ascii="Times New Roman" w:eastAsia="標楷體" w:hAnsi="Times New Roman"/>
                      <w:b/>
                    </w:rPr>
                    <w:t>12</w:t>
                  </w:r>
                  <w:r w:rsidRPr="00167233">
                    <w:rPr>
                      <w:rFonts w:ascii="Times New Roman" w:eastAsia="標楷體" w:hAnsi="Times New Roman"/>
                      <w:b/>
                    </w:rPr>
                    <w:t>月</w:t>
                  </w:r>
                  <w:r w:rsidRPr="00167233">
                    <w:rPr>
                      <w:rFonts w:ascii="Times New Roman" w:eastAsia="標楷體" w:hAnsi="Times New Roman"/>
                      <w:b/>
                    </w:rPr>
                    <w:t>31</w:t>
                  </w:r>
                  <w:r w:rsidRPr="00167233">
                    <w:rPr>
                      <w:rFonts w:ascii="Times New Roman" w:eastAsia="標楷體" w:hAnsi="Times New Roman"/>
                      <w:b/>
                    </w:rPr>
                    <w:t>日。</w:t>
                  </w:r>
                </w:p>
                <w:p w14:paraId="6BA5AFEF" w14:textId="77777777" w:rsidR="00167233" w:rsidRPr="00167233" w:rsidRDefault="00167233" w:rsidP="00167233">
                  <w:pPr>
                    <w:snapToGrid w:val="0"/>
                    <w:rPr>
                      <w:rFonts w:ascii="Times New Roman" w:eastAsia="標楷體" w:hAnsi="Times New Roman"/>
                      <w:b/>
                    </w:rPr>
                  </w:pPr>
                </w:p>
                <w:p w14:paraId="4E5B5304" w14:textId="77777777" w:rsidR="00167233" w:rsidRPr="00167233" w:rsidRDefault="00167233" w:rsidP="00167233">
                  <w:pPr>
                    <w:snapToGrid w:val="0"/>
                    <w:ind w:left="430" w:hangingChars="179" w:hanging="430"/>
                    <w:jc w:val="both"/>
                    <w:rPr>
                      <w:rFonts w:ascii="Times New Roman" w:eastAsia="標楷體" w:hAnsi="Times New Roman"/>
                      <w:b/>
                    </w:rPr>
                  </w:pPr>
                  <w:r w:rsidRPr="00167233">
                    <w:rPr>
                      <w:rFonts w:ascii="Times New Roman" w:eastAsia="標楷體" w:hAnsi="Times New Roman"/>
                      <w:b/>
                    </w:rPr>
                    <w:t>註：依據「精神復健機構設置及管理辦法」第</w:t>
                  </w:r>
                  <w:r w:rsidRPr="00167233">
                    <w:rPr>
                      <w:rFonts w:ascii="Times New Roman" w:eastAsia="標楷體" w:hAnsi="Times New Roman"/>
                      <w:b/>
                    </w:rPr>
                    <w:t>11</w:t>
                  </w:r>
                  <w:r w:rsidRPr="00167233">
                    <w:rPr>
                      <w:rFonts w:ascii="Times New Roman" w:eastAsia="標楷體" w:hAnsi="Times New Roman"/>
                      <w:b/>
                    </w:rPr>
                    <w:t>條：機構內相關人員執行業務時，應製作紀錄。前項紀錄應指定適當場所及人員保管，並至少保存</w:t>
                  </w:r>
                  <w:r w:rsidRPr="00167233">
                    <w:rPr>
                      <w:rFonts w:ascii="Times New Roman" w:eastAsia="標楷體" w:hAnsi="Times New Roman"/>
                      <w:b/>
                    </w:rPr>
                    <w:t>7</w:t>
                  </w:r>
                  <w:r w:rsidRPr="00167233">
                    <w:rPr>
                      <w:rFonts w:ascii="Times New Roman" w:eastAsia="標楷體" w:hAnsi="Times New Roman"/>
                      <w:b/>
                    </w:rPr>
                    <w:t>年。但未成年者之紀錄，至少應保存至其成年後</w:t>
                  </w:r>
                  <w:r w:rsidRPr="00167233">
                    <w:rPr>
                      <w:rFonts w:ascii="Times New Roman" w:eastAsia="標楷體" w:hAnsi="Times New Roman"/>
                      <w:b/>
                    </w:rPr>
                    <w:t>7</w:t>
                  </w:r>
                  <w:r w:rsidRPr="00167233">
                    <w:rPr>
                      <w:rFonts w:ascii="Times New Roman" w:eastAsia="標楷體" w:hAnsi="Times New Roman"/>
                      <w:b/>
                    </w:rPr>
                    <w:t>年。對於逾保存期限紀錄，其銷燬方式應確保內容無洩漏之虞。機構因故未能繼續開業，其紀錄應交由承接者依規定保存，無承接者至少應繼續保存</w:t>
                  </w:r>
                  <w:r w:rsidRPr="00167233">
                    <w:rPr>
                      <w:rFonts w:ascii="Times New Roman" w:eastAsia="標楷體" w:hAnsi="Times New Roman"/>
                      <w:b/>
                    </w:rPr>
                    <w:t>6</w:t>
                  </w:r>
                  <w:r w:rsidRPr="00167233">
                    <w:rPr>
                      <w:rFonts w:ascii="Times New Roman" w:eastAsia="標楷體" w:hAnsi="Times New Roman"/>
                      <w:b/>
                    </w:rPr>
                    <w:t>個月以上，始得銷燬。</w:t>
                  </w:r>
                </w:p>
                <w:p w14:paraId="208CAF93" w14:textId="77777777" w:rsidR="00167233" w:rsidRPr="00167233" w:rsidRDefault="00167233" w:rsidP="00167233">
                  <w:pPr>
                    <w:snapToGrid w:val="0"/>
                    <w:rPr>
                      <w:rFonts w:ascii="Times New Roman" w:eastAsia="標楷體" w:hAnsi="Times New Roman"/>
                      <w:b/>
                    </w:rPr>
                  </w:pPr>
                </w:p>
              </w:tc>
            </w:tr>
            <w:tr w:rsidR="00167233" w:rsidRPr="00167233" w14:paraId="16815FBA" w14:textId="77777777" w:rsidTr="00167233">
              <w:trPr>
                <w:trHeight w:val="20"/>
                <w:jc w:val="center"/>
              </w:trPr>
              <w:tc>
                <w:tcPr>
                  <w:tcW w:w="4406" w:type="dxa"/>
                  <w:tcBorders>
                    <w:top w:val="nil"/>
                    <w:left w:val="thinThickSmallGap" w:sz="12" w:space="0" w:color="auto"/>
                    <w:bottom w:val="nil"/>
                    <w:right w:val="nil"/>
                  </w:tcBorders>
                </w:tcPr>
                <w:p w14:paraId="1D3589B6" w14:textId="77777777" w:rsidR="00167233" w:rsidRPr="00167233" w:rsidRDefault="00167233" w:rsidP="00167233">
                  <w:pPr>
                    <w:snapToGrid w:val="0"/>
                    <w:rPr>
                      <w:rFonts w:ascii="Times New Roman" w:eastAsia="標楷體" w:hAnsi="Times New Roman"/>
                      <w:b/>
                    </w:rPr>
                  </w:pPr>
                  <w:r w:rsidRPr="00167233">
                    <w:rPr>
                      <w:rFonts w:ascii="Times New Roman" w:eastAsia="標楷體" w:hAnsi="Times New Roman"/>
                      <w:b/>
                    </w:rPr>
                    <w:t>＊填表人：</w:t>
                  </w:r>
                  <w:r w:rsidRPr="00167233">
                    <w:rPr>
                      <w:rFonts w:ascii="Times New Roman" w:eastAsia="標楷體" w:hAnsi="Times New Roman"/>
                      <w:b/>
                      <w:u w:val="single"/>
                    </w:rPr>
                    <w:t xml:space="preserve">                    </w:t>
                  </w:r>
                </w:p>
              </w:tc>
              <w:tc>
                <w:tcPr>
                  <w:tcW w:w="4836" w:type="dxa"/>
                  <w:tcBorders>
                    <w:top w:val="nil"/>
                    <w:left w:val="nil"/>
                    <w:bottom w:val="nil"/>
                    <w:right w:val="thinThickSmallGap" w:sz="12" w:space="0" w:color="auto"/>
                  </w:tcBorders>
                </w:tcPr>
                <w:p w14:paraId="29F0D0A7" w14:textId="77777777" w:rsidR="00167233" w:rsidRPr="00167233" w:rsidRDefault="00167233" w:rsidP="00167233">
                  <w:pPr>
                    <w:snapToGrid w:val="0"/>
                    <w:jc w:val="right"/>
                    <w:rPr>
                      <w:rFonts w:ascii="Times New Roman" w:eastAsia="標楷體" w:hAnsi="Times New Roman"/>
                      <w:b/>
                    </w:rPr>
                  </w:pPr>
                  <w:r w:rsidRPr="00167233">
                    <w:rPr>
                      <w:rFonts w:ascii="Times New Roman" w:eastAsia="標楷體" w:hAnsi="Times New Roman"/>
                      <w:b/>
                    </w:rPr>
                    <w:t>填表日期：</w:t>
                  </w:r>
                  <w:r w:rsidRPr="00167233">
                    <w:rPr>
                      <w:rFonts w:ascii="Times New Roman" w:eastAsia="標楷體" w:hAnsi="Times New Roman"/>
                      <w:b/>
                    </w:rPr>
                    <w:t>10</w:t>
                  </w:r>
                  <w:ins w:id="2" w:author="王軒組員" w:date="2019-09-09T18:57:00Z">
                    <w:r w:rsidRPr="00167233">
                      <w:rPr>
                        <w:rFonts w:ascii="Times New Roman" w:eastAsia="標楷體" w:hAnsi="Times New Roman"/>
                        <w:b/>
                      </w:rPr>
                      <w:t>9</w:t>
                    </w:r>
                  </w:ins>
                  <w:r w:rsidRPr="00167233">
                    <w:rPr>
                      <w:rFonts w:ascii="Times New Roman" w:eastAsia="標楷體" w:hAnsi="Times New Roman"/>
                      <w:b/>
                    </w:rPr>
                    <w:t>年</w:t>
                  </w:r>
                  <w:r w:rsidRPr="00167233">
                    <w:rPr>
                      <w:rFonts w:ascii="Times New Roman" w:eastAsia="標楷體" w:hAnsi="Times New Roman"/>
                      <w:b/>
                      <w:u w:val="single"/>
                    </w:rPr>
                    <w:t xml:space="preserve">     </w:t>
                  </w:r>
                  <w:r w:rsidRPr="00167233">
                    <w:rPr>
                      <w:rFonts w:ascii="Times New Roman" w:eastAsia="標楷體" w:hAnsi="Times New Roman"/>
                      <w:b/>
                    </w:rPr>
                    <w:t>月</w:t>
                  </w:r>
                  <w:r w:rsidRPr="00167233">
                    <w:rPr>
                      <w:rFonts w:ascii="Times New Roman" w:eastAsia="標楷體" w:hAnsi="Times New Roman"/>
                      <w:b/>
                      <w:u w:val="single"/>
                    </w:rPr>
                    <w:t xml:space="preserve">     </w:t>
                  </w:r>
                  <w:r w:rsidRPr="00167233">
                    <w:rPr>
                      <w:rFonts w:ascii="Times New Roman" w:eastAsia="標楷體" w:hAnsi="Times New Roman"/>
                      <w:b/>
                    </w:rPr>
                    <w:t>日</w:t>
                  </w:r>
                </w:p>
              </w:tc>
            </w:tr>
            <w:tr w:rsidR="00167233" w:rsidRPr="00167233" w14:paraId="56F9D0CB" w14:textId="77777777" w:rsidTr="00167233">
              <w:trPr>
                <w:trHeight w:val="20"/>
                <w:jc w:val="center"/>
              </w:trPr>
              <w:tc>
                <w:tcPr>
                  <w:tcW w:w="4406" w:type="dxa"/>
                  <w:tcBorders>
                    <w:top w:val="nil"/>
                    <w:left w:val="thinThickSmallGap" w:sz="12" w:space="0" w:color="auto"/>
                    <w:bottom w:val="thinThickSmallGap" w:sz="12" w:space="0" w:color="auto"/>
                    <w:right w:val="nil"/>
                  </w:tcBorders>
                </w:tcPr>
                <w:p w14:paraId="7C4219DD" w14:textId="77777777" w:rsidR="00167233" w:rsidRPr="00167233" w:rsidRDefault="00167233" w:rsidP="00167233">
                  <w:pPr>
                    <w:snapToGrid w:val="0"/>
                    <w:rPr>
                      <w:rFonts w:ascii="Times New Roman" w:eastAsia="標楷體" w:hAnsi="Times New Roman"/>
                      <w:b/>
                    </w:rPr>
                  </w:pPr>
                  <w:r w:rsidRPr="00167233">
                    <w:rPr>
                      <w:rFonts w:ascii="Times New Roman" w:eastAsia="標楷體" w:hAnsi="Times New Roman"/>
                      <w:b/>
                    </w:rPr>
                    <w:t>＊負責人：</w:t>
                  </w:r>
                  <w:r w:rsidRPr="00167233">
                    <w:rPr>
                      <w:rFonts w:ascii="Times New Roman" w:eastAsia="標楷體" w:hAnsi="Times New Roman"/>
                      <w:b/>
                      <w:u w:val="single"/>
                    </w:rPr>
                    <w:t xml:space="preserve">                    </w:t>
                  </w:r>
                </w:p>
              </w:tc>
              <w:tc>
                <w:tcPr>
                  <w:tcW w:w="4836" w:type="dxa"/>
                  <w:tcBorders>
                    <w:top w:val="nil"/>
                    <w:left w:val="nil"/>
                    <w:bottom w:val="thinThickSmallGap" w:sz="12" w:space="0" w:color="auto"/>
                    <w:right w:val="thinThickSmallGap" w:sz="12" w:space="0" w:color="auto"/>
                  </w:tcBorders>
                </w:tcPr>
                <w:p w14:paraId="0EE73570" w14:textId="77777777" w:rsidR="00167233" w:rsidRPr="00167233" w:rsidRDefault="00167233" w:rsidP="00167233">
                  <w:pPr>
                    <w:snapToGrid w:val="0"/>
                    <w:rPr>
                      <w:rFonts w:ascii="Times New Roman" w:eastAsia="標楷體" w:hAnsi="Times New Roman"/>
                      <w:b/>
                    </w:rPr>
                  </w:pPr>
                </w:p>
              </w:tc>
            </w:tr>
          </w:tbl>
          <w:p w14:paraId="48CBE40C" w14:textId="77777777" w:rsidR="005A112D" w:rsidRPr="00167233" w:rsidRDefault="005A112D" w:rsidP="00167233">
            <w:pPr>
              <w:adjustRightInd w:val="0"/>
              <w:snapToGrid w:val="0"/>
              <w:ind w:leftChars="100" w:left="420" w:hangingChars="75" w:hanging="180"/>
              <w:contextualSpacing/>
              <w:jc w:val="both"/>
              <w:rPr>
                <w:rFonts w:ascii="Times New Roman" w:eastAsia="標楷體" w:hAnsi="Times New Roman"/>
              </w:rPr>
            </w:pPr>
          </w:p>
        </w:tc>
        <w:tc>
          <w:tcPr>
            <w:tcW w:w="10544" w:type="dxa"/>
          </w:tcPr>
          <w:tbl>
            <w:tblPr>
              <w:tblpPr w:leftFromText="180" w:rightFromText="180" w:vertAnchor="page" w:horzAnchor="margin" w:tblpY="1"/>
              <w:tblOverlap w:val="never"/>
              <w:tblW w:w="5000" w:type="pct"/>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ayout w:type="fixed"/>
              <w:tblLook w:val="04A0" w:firstRow="1" w:lastRow="0" w:firstColumn="1" w:lastColumn="0" w:noHBand="0" w:noVBand="1"/>
            </w:tblPr>
            <w:tblGrid>
              <w:gridCol w:w="10268"/>
            </w:tblGrid>
            <w:tr w:rsidR="00167233" w:rsidRPr="00167233" w14:paraId="31CAE223" w14:textId="77777777" w:rsidTr="00026C51">
              <w:trPr>
                <w:trHeight w:val="224"/>
              </w:trPr>
              <w:tc>
                <w:tcPr>
                  <w:tcW w:w="5000" w:type="pct"/>
                  <w:tcBorders>
                    <w:top w:val="thinThickSmallGap" w:sz="12" w:space="0" w:color="auto"/>
                    <w:left w:val="thinThickSmallGap" w:sz="12" w:space="0" w:color="auto"/>
                    <w:bottom w:val="thinThickSmallGap" w:sz="12" w:space="0" w:color="auto"/>
                    <w:right w:val="thinThickSmallGap" w:sz="12" w:space="0" w:color="auto"/>
                  </w:tcBorders>
                  <w:vAlign w:val="center"/>
                </w:tcPr>
                <w:p w14:paraId="50F87434" w14:textId="77777777" w:rsidR="00167233" w:rsidRPr="00167233" w:rsidRDefault="00167233" w:rsidP="00167233">
                  <w:pPr>
                    <w:snapToGrid w:val="0"/>
                    <w:ind w:leftChars="1" w:left="7" w:hangingChars="2" w:hanging="5"/>
                    <w:contextualSpacing/>
                    <w:jc w:val="both"/>
                    <w:rPr>
                      <w:rFonts w:ascii="Times New Roman" w:eastAsia="標楷體" w:hAnsi="Times New Roman"/>
                      <w:b/>
                    </w:rPr>
                  </w:pPr>
                  <w:r w:rsidRPr="00167233">
                    <w:rPr>
                      <w:rFonts w:ascii="Times New Roman" w:eastAsia="標楷體" w:hAnsi="Times New Roman"/>
                      <w:b/>
                    </w:rPr>
                    <w:t>填表注意事項：</w:t>
                  </w:r>
                </w:p>
                <w:p w14:paraId="668ED28B" w14:textId="77777777" w:rsidR="00167233" w:rsidRPr="00167233" w:rsidRDefault="00167233" w:rsidP="00167233">
                  <w:pPr>
                    <w:snapToGrid w:val="0"/>
                    <w:ind w:left="5" w:hangingChars="2" w:hanging="5"/>
                    <w:contextualSpacing/>
                    <w:jc w:val="both"/>
                    <w:rPr>
                      <w:rFonts w:ascii="Times New Roman" w:eastAsia="標楷體" w:hAnsi="Times New Roman"/>
                      <w:b/>
                    </w:rPr>
                  </w:pPr>
                  <w:r w:rsidRPr="00167233">
                    <w:rPr>
                      <w:rFonts w:ascii="Times New Roman" w:eastAsia="標楷體" w:hAnsi="Times New Roman"/>
                      <w:b/>
                    </w:rPr>
                    <w:t>1.</w:t>
                  </w:r>
                  <w:r w:rsidRPr="00167233">
                    <w:rPr>
                      <w:rFonts w:ascii="Times New Roman" w:eastAsia="標楷體" w:hAnsi="Times New Roman"/>
                      <w:b/>
                    </w:rPr>
                    <w:t>除專有名詞、數字外，請用中文書寫。</w:t>
                  </w:r>
                </w:p>
                <w:p w14:paraId="10300EAB" w14:textId="77777777" w:rsidR="00167233" w:rsidRPr="00167233" w:rsidRDefault="00167233" w:rsidP="00167233">
                  <w:pPr>
                    <w:snapToGrid w:val="0"/>
                    <w:ind w:left="5" w:hangingChars="2" w:hanging="5"/>
                    <w:contextualSpacing/>
                    <w:jc w:val="both"/>
                    <w:rPr>
                      <w:rFonts w:ascii="Times New Roman" w:eastAsia="標楷體" w:hAnsi="Times New Roman"/>
                      <w:b/>
                    </w:rPr>
                  </w:pPr>
                  <w:r w:rsidRPr="00167233">
                    <w:rPr>
                      <w:rFonts w:ascii="Times New Roman" w:eastAsia="標楷體" w:hAnsi="Times New Roman"/>
                      <w:b/>
                    </w:rPr>
                    <w:t>2.</w:t>
                  </w:r>
                  <w:r w:rsidRPr="00167233">
                    <w:rPr>
                      <w:rFonts w:ascii="Times New Roman" w:eastAsia="標楷體" w:hAnsi="Times New Roman"/>
                      <w:b/>
                    </w:rPr>
                    <w:t>敘述內容請至少以「</w:t>
                  </w:r>
                  <w:r w:rsidRPr="00167233">
                    <w:rPr>
                      <w:rFonts w:ascii="Times New Roman" w:eastAsia="標楷體" w:hAnsi="Times New Roman"/>
                      <w:b/>
                    </w:rPr>
                    <w:t>12</w:t>
                  </w:r>
                  <w:r w:rsidRPr="00167233">
                    <w:rPr>
                      <w:rFonts w:ascii="Times New Roman" w:eastAsia="標楷體" w:hAnsi="Times New Roman"/>
                      <w:b/>
                    </w:rPr>
                    <w:t>號字」繕寫，行距為「單行間距」。</w:t>
                  </w:r>
                </w:p>
                <w:p w14:paraId="1EAF6661" w14:textId="77777777" w:rsidR="00167233" w:rsidRPr="00167233" w:rsidRDefault="00167233" w:rsidP="00167233">
                  <w:pPr>
                    <w:snapToGrid w:val="0"/>
                    <w:ind w:left="5" w:hangingChars="2" w:hanging="5"/>
                    <w:contextualSpacing/>
                    <w:jc w:val="both"/>
                    <w:rPr>
                      <w:rFonts w:ascii="Times New Roman" w:eastAsia="標楷體" w:hAnsi="Times New Roman"/>
                      <w:b/>
                    </w:rPr>
                  </w:pPr>
                  <w:r w:rsidRPr="00167233">
                    <w:rPr>
                      <w:rFonts w:ascii="Times New Roman" w:eastAsia="標楷體" w:hAnsi="Times New Roman"/>
                      <w:b/>
                    </w:rPr>
                    <w:t>3.</w:t>
                  </w:r>
                  <w:r w:rsidRPr="00167233">
                    <w:rPr>
                      <w:rFonts w:ascii="Times New Roman" w:eastAsia="標楷體" w:hAnsi="Times New Roman"/>
                      <w:b/>
                    </w:rPr>
                    <w:t>「</w:t>
                  </w:r>
                  <w:r w:rsidRPr="00167233">
                    <w:rPr>
                      <w:rFonts w:ascii="Times New Roman" w:eastAsia="標楷體" w:hAnsi="Times New Roman"/>
                      <w:b/>
                    </w:rPr>
                    <w:t>○</w:t>
                  </w:r>
                  <w:r w:rsidRPr="00167233">
                    <w:rPr>
                      <w:rFonts w:ascii="Times New Roman" w:eastAsia="標楷體" w:hAnsi="Times New Roman"/>
                      <w:b/>
                    </w:rPr>
                    <w:t>」為單選選項，「</w:t>
                  </w:r>
                  <w:r w:rsidRPr="00167233">
                    <w:rPr>
                      <w:rFonts w:ascii="Times New Roman" w:eastAsia="標楷體" w:hAnsi="Times New Roman"/>
                      <w:b/>
                    </w:rPr>
                    <w:t>□</w:t>
                  </w:r>
                  <w:r w:rsidRPr="00167233">
                    <w:rPr>
                      <w:rFonts w:ascii="Times New Roman" w:eastAsia="標楷體" w:hAnsi="Times New Roman"/>
                      <w:b/>
                    </w:rPr>
                    <w:t>」為複選選項。</w:t>
                  </w:r>
                </w:p>
                <w:p w14:paraId="49F749D1" w14:textId="77777777" w:rsidR="00167233" w:rsidRPr="00167233" w:rsidRDefault="00167233" w:rsidP="00167233">
                  <w:pPr>
                    <w:snapToGrid w:val="0"/>
                    <w:ind w:left="5" w:hangingChars="2" w:hanging="5"/>
                    <w:contextualSpacing/>
                    <w:jc w:val="both"/>
                    <w:rPr>
                      <w:rFonts w:ascii="Times New Roman" w:eastAsia="標楷體" w:hAnsi="Times New Roman"/>
                      <w:b/>
                    </w:rPr>
                  </w:pPr>
                  <w:r w:rsidRPr="00167233">
                    <w:rPr>
                      <w:rFonts w:ascii="Times New Roman" w:eastAsia="標楷體" w:hAnsi="Times New Roman"/>
                      <w:b/>
                    </w:rPr>
                    <w:t xml:space="preserve">4. </w:t>
                  </w:r>
                  <w:r w:rsidRPr="00167233">
                    <w:rPr>
                      <w:rFonts w:ascii="Times New Roman" w:eastAsia="標楷體" w:hAnsi="Times New Roman"/>
                      <w:b/>
                    </w:rPr>
                    <w:t>填報資料範圍自</w:t>
                  </w:r>
                  <w:r w:rsidRPr="00167233">
                    <w:rPr>
                      <w:rFonts w:ascii="Times New Roman" w:eastAsia="標楷體" w:hAnsi="Times New Roman"/>
                      <w:b/>
                    </w:rPr>
                    <w:t>104</w:t>
                  </w:r>
                  <w:r w:rsidRPr="00167233">
                    <w:rPr>
                      <w:rFonts w:ascii="Times New Roman" w:eastAsia="標楷體" w:hAnsi="Times New Roman"/>
                      <w:b/>
                    </w:rPr>
                    <w:t>年</w:t>
                  </w:r>
                  <w:r w:rsidRPr="00167233">
                    <w:rPr>
                      <w:rFonts w:ascii="Times New Roman" w:eastAsia="標楷體" w:hAnsi="Times New Roman"/>
                      <w:b/>
                    </w:rPr>
                    <w:t>1</w:t>
                  </w:r>
                  <w:r w:rsidRPr="00167233">
                    <w:rPr>
                      <w:rFonts w:ascii="Times New Roman" w:eastAsia="標楷體" w:hAnsi="Times New Roman"/>
                      <w:b/>
                    </w:rPr>
                    <w:t>月</w:t>
                  </w:r>
                  <w:r w:rsidRPr="00167233">
                    <w:rPr>
                      <w:rFonts w:ascii="Times New Roman" w:eastAsia="標楷體" w:hAnsi="Times New Roman"/>
                      <w:b/>
                    </w:rPr>
                    <w:t>1</w:t>
                  </w:r>
                  <w:r w:rsidRPr="00167233">
                    <w:rPr>
                      <w:rFonts w:ascii="Times New Roman" w:eastAsia="標楷體" w:hAnsi="Times New Roman"/>
                      <w:b/>
                    </w:rPr>
                    <w:t>日至</w:t>
                  </w:r>
                  <w:r w:rsidRPr="00167233">
                    <w:rPr>
                      <w:rFonts w:ascii="Times New Roman" w:eastAsia="標楷體" w:hAnsi="Times New Roman"/>
                      <w:b/>
                    </w:rPr>
                    <w:t>107</w:t>
                  </w:r>
                  <w:r w:rsidRPr="00167233">
                    <w:rPr>
                      <w:rFonts w:ascii="Times New Roman" w:eastAsia="標楷體" w:hAnsi="Times New Roman"/>
                      <w:b/>
                    </w:rPr>
                    <w:t>年</w:t>
                  </w:r>
                  <w:r w:rsidRPr="00167233">
                    <w:rPr>
                      <w:rFonts w:ascii="Times New Roman" w:eastAsia="標楷體" w:hAnsi="Times New Roman"/>
                      <w:b/>
                    </w:rPr>
                    <w:t>12</w:t>
                  </w:r>
                  <w:r w:rsidRPr="00167233">
                    <w:rPr>
                      <w:rFonts w:ascii="Times New Roman" w:eastAsia="標楷體" w:hAnsi="Times New Roman"/>
                      <w:b/>
                    </w:rPr>
                    <w:t>月</w:t>
                  </w:r>
                  <w:r w:rsidRPr="00167233">
                    <w:rPr>
                      <w:rFonts w:ascii="Times New Roman" w:eastAsia="標楷體" w:hAnsi="Times New Roman"/>
                      <w:b/>
                    </w:rPr>
                    <w:t>31</w:t>
                  </w:r>
                  <w:r w:rsidRPr="00167233">
                    <w:rPr>
                      <w:rFonts w:ascii="Times New Roman" w:eastAsia="標楷體" w:hAnsi="Times New Roman"/>
                      <w:b/>
                    </w:rPr>
                    <w:t>日。</w:t>
                  </w:r>
                </w:p>
                <w:p w14:paraId="2ED7A1B5" w14:textId="77777777" w:rsidR="00167233" w:rsidRPr="00167233" w:rsidRDefault="00167233" w:rsidP="00167233">
                  <w:pPr>
                    <w:snapToGrid w:val="0"/>
                    <w:ind w:leftChars="100" w:left="420" w:hangingChars="75" w:hanging="180"/>
                    <w:contextualSpacing/>
                    <w:jc w:val="both"/>
                    <w:rPr>
                      <w:rFonts w:ascii="Times New Roman" w:eastAsia="標楷體" w:hAnsi="Times New Roman"/>
                      <w:b/>
                    </w:rPr>
                  </w:pPr>
                </w:p>
                <w:p w14:paraId="21635ADF" w14:textId="77777777" w:rsidR="00167233" w:rsidRPr="00167233" w:rsidRDefault="00167233" w:rsidP="00167233">
                  <w:pPr>
                    <w:snapToGrid w:val="0"/>
                    <w:ind w:left="466" w:hangingChars="194" w:hanging="466"/>
                    <w:contextualSpacing/>
                    <w:jc w:val="both"/>
                    <w:rPr>
                      <w:rFonts w:ascii="Times New Roman" w:eastAsia="標楷體" w:hAnsi="Times New Roman"/>
                      <w:b/>
                    </w:rPr>
                  </w:pPr>
                  <w:r w:rsidRPr="00167233">
                    <w:rPr>
                      <w:rFonts w:ascii="Times New Roman" w:eastAsia="標楷體" w:hAnsi="Times New Roman"/>
                      <w:b/>
                    </w:rPr>
                    <w:t>註：依據「精神復健機構設置及管理辦法」第</w:t>
                  </w:r>
                  <w:r w:rsidRPr="00167233">
                    <w:rPr>
                      <w:rFonts w:ascii="Times New Roman" w:eastAsia="標楷體" w:hAnsi="Times New Roman"/>
                      <w:b/>
                    </w:rPr>
                    <w:t>11</w:t>
                  </w:r>
                  <w:r w:rsidRPr="00167233">
                    <w:rPr>
                      <w:rFonts w:ascii="Times New Roman" w:eastAsia="標楷體" w:hAnsi="Times New Roman"/>
                      <w:b/>
                    </w:rPr>
                    <w:t>條：機構內相關人員執行業務時，應製作紀錄。前項紀錄應指定適當場所及人員保管，並至少保存</w:t>
                  </w:r>
                  <w:r w:rsidRPr="00167233">
                    <w:rPr>
                      <w:rFonts w:ascii="Times New Roman" w:eastAsia="標楷體" w:hAnsi="Times New Roman"/>
                      <w:b/>
                    </w:rPr>
                    <w:t>7</w:t>
                  </w:r>
                  <w:r w:rsidRPr="00167233">
                    <w:rPr>
                      <w:rFonts w:ascii="Times New Roman" w:eastAsia="標楷體" w:hAnsi="Times New Roman"/>
                      <w:b/>
                    </w:rPr>
                    <w:t>年。但未成年者之紀錄，至少應保存至其成年後</w:t>
                  </w:r>
                  <w:r w:rsidRPr="00167233">
                    <w:rPr>
                      <w:rFonts w:ascii="Times New Roman" w:eastAsia="標楷體" w:hAnsi="Times New Roman"/>
                      <w:b/>
                    </w:rPr>
                    <w:t>7</w:t>
                  </w:r>
                  <w:r w:rsidRPr="00167233">
                    <w:rPr>
                      <w:rFonts w:ascii="Times New Roman" w:eastAsia="標楷體" w:hAnsi="Times New Roman"/>
                      <w:b/>
                    </w:rPr>
                    <w:t>年。對於逾保存期限紀錄，其銷燬方式應確保內容無洩漏之虞。機構因故未能繼續開業，其紀錄應交由承接者依規定保存，無承接者至少應繼續保存</w:t>
                  </w:r>
                  <w:r w:rsidRPr="00167233">
                    <w:rPr>
                      <w:rFonts w:ascii="Times New Roman" w:eastAsia="標楷體" w:hAnsi="Times New Roman"/>
                      <w:b/>
                    </w:rPr>
                    <w:t>6</w:t>
                  </w:r>
                  <w:r w:rsidRPr="00167233">
                    <w:rPr>
                      <w:rFonts w:ascii="Times New Roman" w:eastAsia="標楷體" w:hAnsi="Times New Roman"/>
                      <w:b/>
                    </w:rPr>
                    <w:t>個月以上，始得銷燬。</w:t>
                  </w:r>
                </w:p>
                <w:p w14:paraId="7BA1E6BD" w14:textId="77777777" w:rsidR="00167233" w:rsidRPr="00167233" w:rsidRDefault="00167233" w:rsidP="00167233">
                  <w:pPr>
                    <w:snapToGrid w:val="0"/>
                    <w:ind w:leftChars="100" w:left="420" w:hangingChars="75" w:hanging="180"/>
                    <w:contextualSpacing/>
                    <w:jc w:val="both"/>
                    <w:rPr>
                      <w:rFonts w:ascii="Times New Roman" w:eastAsia="標楷體" w:hAnsi="Times New Roman"/>
                      <w:b/>
                    </w:rPr>
                  </w:pPr>
                </w:p>
                <w:p w14:paraId="0D1DD6AD" w14:textId="77777777" w:rsidR="00167233" w:rsidRPr="00167233" w:rsidRDefault="00167233" w:rsidP="00167233">
                  <w:pPr>
                    <w:snapToGrid w:val="0"/>
                    <w:ind w:leftChars="100" w:left="420" w:hangingChars="75" w:hanging="180"/>
                    <w:contextualSpacing/>
                    <w:jc w:val="both"/>
                    <w:rPr>
                      <w:rFonts w:ascii="Times New Roman" w:eastAsia="標楷體" w:hAnsi="Times New Roman"/>
                      <w:b/>
                    </w:rPr>
                  </w:pPr>
                  <w:r w:rsidRPr="00167233">
                    <w:rPr>
                      <w:rFonts w:ascii="Times New Roman" w:eastAsia="標楷體" w:hAnsi="Times New Roman"/>
                      <w:b/>
                    </w:rPr>
                    <w:t>＊填表人：</w:t>
                  </w:r>
                  <w:r w:rsidRPr="00167233">
                    <w:rPr>
                      <w:rFonts w:ascii="Times New Roman" w:eastAsia="標楷體" w:hAnsi="Times New Roman"/>
                      <w:b/>
                      <w:u w:val="single"/>
                    </w:rPr>
                    <w:t xml:space="preserve">                    </w:t>
                  </w:r>
                  <w:r w:rsidRPr="00167233">
                    <w:rPr>
                      <w:rFonts w:ascii="Times New Roman" w:eastAsia="標楷體" w:hAnsi="Times New Roman"/>
                      <w:b/>
                      <w:u w:val="single"/>
                    </w:rPr>
                    <w:tab/>
                  </w:r>
                  <w:r>
                    <w:rPr>
                      <w:rFonts w:ascii="Times New Roman" w:eastAsia="標楷體" w:hAnsi="Times New Roman" w:hint="eastAsia"/>
                      <w:b/>
                      <w:u w:val="single"/>
                    </w:rPr>
                    <w:t xml:space="preserve"> </w:t>
                  </w:r>
                  <w:r w:rsidRPr="00167233">
                    <w:rPr>
                      <w:rFonts w:ascii="Times New Roman" w:eastAsia="標楷體" w:hAnsi="Times New Roman" w:hint="eastAsia"/>
                      <w:b/>
                    </w:rPr>
                    <w:t xml:space="preserve">                  </w:t>
                  </w:r>
                  <w:r w:rsidRPr="00167233">
                    <w:rPr>
                      <w:rFonts w:ascii="Times New Roman" w:eastAsia="標楷體" w:hAnsi="Times New Roman"/>
                      <w:b/>
                    </w:rPr>
                    <w:t>填表日期：</w:t>
                  </w:r>
                  <w:r w:rsidRPr="00167233">
                    <w:rPr>
                      <w:rFonts w:ascii="Times New Roman" w:eastAsia="標楷體" w:hAnsi="Times New Roman"/>
                      <w:b/>
                    </w:rPr>
                    <w:t>108</w:t>
                  </w:r>
                  <w:r w:rsidRPr="00167233">
                    <w:rPr>
                      <w:rFonts w:ascii="Times New Roman" w:eastAsia="標楷體" w:hAnsi="Times New Roman"/>
                      <w:b/>
                    </w:rPr>
                    <w:t>年</w:t>
                  </w:r>
                  <w:r w:rsidRPr="00167233">
                    <w:rPr>
                      <w:rFonts w:ascii="Times New Roman" w:eastAsia="標楷體" w:hAnsi="Times New Roman"/>
                      <w:b/>
                      <w:u w:val="single"/>
                    </w:rPr>
                    <w:t xml:space="preserve">     </w:t>
                  </w:r>
                  <w:r w:rsidRPr="00167233">
                    <w:rPr>
                      <w:rFonts w:ascii="Times New Roman" w:eastAsia="標楷體" w:hAnsi="Times New Roman"/>
                      <w:b/>
                    </w:rPr>
                    <w:t>月</w:t>
                  </w:r>
                  <w:r w:rsidRPr="00167233">
                    <w:rPr>
                      <w:rFonts w:ascii="Times New Roman" w:eastAsia="標楷體" w:hAnsi="Times New Roman"/>
                      <w:b/>
                      <w:u w:val="single"/>
                    </w:rPr>
                    <w:t xml:space="preserve">     </w:t>
                  </w:r>
                  <w:r w:rsidRPr="00167233">
                    <w:rPr>
                      <w:rFonts w:ascii="Times New Roman" w:eastAsia="標楷體" w:hAnsi="Times New Roman"/>
                      <w:b/>
                    </w:rPr>
                    <w:t>日</w:t>
                  </w:r>
                </w:p>
                <w:p w14:paraId="4CC1619F" w14:textId="77777777" w:rsidR="00167233" w:rsidRPr="00167233" w:rsidRDefault="00167233" w:rsidP="00167233">
                  <w:pPr>
                    <w:snapToGrid w:val="0"/>
                    <w:ind w:leftChars="100" w:left="420" w:hangingChars="75" w:hanging="180"/>
                    <w:contextualSpacing/>
                    <w:jc w:val="both"/>
                    <w:rPr>
                      <w:rFonts w:ascii="Times New Roman" w:eastAsia="標楷體" w:hAnsi="Times New Roman"/>
                    </w:rPr>
                  </w:pPr>
                  <w:r w:rsidRPr="00167233">
                    <w:rPr>
                      <w:rFonts w:ascii="Times New Roman" w:eastAsia="標楷體" w:hAnsi="Times New Roman"/>
                      <w:b/>
                    </w:rPr>
                    <w:t>＊負責人：</w:t>
                  </w:r>
                  <w:r w:rsidRPr="00167233">
                    <w:rPr>
                      <w:rFonts w:ascii="Times New Roman" w:eastAsia="標楷體" w:hAnsi="Times New Roman"/>
                      <w:b/>
                      <w:u w:val="single"/>
                    </w:rPr>
                    <w:t xml:space="preserve">                    </w:t>
                  </w:r>
                  <w:r w:rsidRPr="00167233">
                    <w:rPr>
                      <w:rFonts w:ascii="Times New Roman" w:eastAsia="標楷體" w:hAnsi="Times New Roman"/>
                      <w:b/>
                      <w:u w:val="single"/>
                    </w:rPr>
                    <w:tab/>
                  </w:r>
                </w:p>
              </w:tc>
            </w:tr>
          </w:tbl>
          <w:p w14:paraId="4F52163B" w14:textId="77777777" w:rsidR="005A112D" w:rsidRPr="00167233" w:rsidRDefault="005A112D" w:rsidP="00167233">
            <w:pPr>
              <w:adjustRightInd w:val="0"/>
              <w:snapToGrid w:val="0"/>
              <w:jc w:val="both"/>
              <w:rPr>
                <w:rFonts w:ascii="Times New Roman" w:eastAsia="標楷體" w:hAnsi="Times New Roman"/>
                <w:color w:val="000000"/>
                <w:szCs w:val="24"/>
              </w:rPr>
            </w:pPr>
          </w:p>
        </w:tc>
        <w:tc>
          <w:tcPr>
            <w:tcW w:w="1701" w:type="dxa"/>
          </w:tcPr>
          <w:p w14:paraId="1B2BB425" w14:textId="77777777" w:rsidR="00283AAD" w:rsidRPr="00283AAD" w:rsidRDefault="00283AAD" w:rsidP="00167233">
            <w:pPr>
              <w:adjustRightInd w:val="0"/>
              <w:snapToGrid w:val="0"/>
              <w:jc w:val="both"/>
              <w:rPr>
                <w:rFonts w:ascii="Times New Roman" w:eastAsia="標楷體" w:hAnsi="Times New Roman"/>
                <w:szCs w:val="24"/>
              </w:rPr>
            </w:pPr>
            <w:r>
              <w:rPr>
                <w:rFonts w:ascii="Times New Roman" w:eastAsia="標楷體" w:hAnsi="Times New Roman" w:hint="eastAsia"/>
                <w:color w:val="000000" w:themeColor="text1"/>
                <w:szCs w:val="24"/>
              </w:rPr>
              <w:t>修正填報日期及填報範圍。</w:t>
            </w:r>
          </w:p>
        </w:tc>
      </w:tr>
      <w:tr w:rsidR="00167233" w:rsidRPr="00167233" w14:paraId="120F7BC8" w14:textId="77777777" w:rsidTr="00B500B6">
        <w:trPr>
          <w:trHeight w:val="20"/>
        </w:trPr>
        <w:tc>
          <w:tcPr>
            <w:tcW w:w="10543" w:type="dxa"/>
          </w:tcPr>
          <w:p w14:paraId="0EA2BBBB" w14:textId="77777777" w:rsidR="00167233" w:rsidRPr="00167233" w:rsidRDefault="00167233" w:rsidP="00167233">
            <w:pPr>
              <w:snapToGrid w:val="0"/>
              <w:rPr>
                <w:rFonts w:ascii="Times New Roman" w:eastAsia="標楷體" w:hAnsi="Times New Roman"/>
                <w:b/>
                <w:bCs/>
                <w:sz w:val="36"/>
                <w:szCs w:val="36"/>
              </w:rPr>
            </w:pPr>
            <w:r w:rsidRPr="00167233">
              <w:rPr>
                <w:rFonts w:ascii="Times New Roman" w:eastAsia="標楷體" w:hAnsi="Times New Roman"/>
                <w:b/>
                <w:bCs/>
              </w:rPr>
              <w:t>一、機構基本資料</w:t>
            </w:r>
          </w:p>
          <w:p w14:paraId="1408B54D" w14:textId="77777777" w:rsidR="00167233" w:rsidRPr="00167233" w:rsidRDefault="00167233" w:rsidP="00167233">
            <w:pPr>
              <w:snapToGrid w:val="0"/>
              <w:rPr>
                <w:rFonts w:ascii="Times New Roman" w:eastAsia="標楷體" w:hAnsi="Times New Roman"/>
              </w:rPr>
            </w:pPr>
            <w:r w:rsidRPr="00167233">
              <w:rPr>
                <w:rFonts w:ascii="Times New Roman" w:eastAsia="標楷體" w:hAnsi="Times New Roman"/>
              </w:rPr>
              <w:t>1.</w:t>
            </w:r>
            <w:r w:rsidRPr="00167233">
              <w:rPr>
                <w:rFonts w:ascii="Times New Roman" w:eastAsia="標楷體" w:hAnsi="Times New Roman"/>
              </w:rPr>
              <w:t>機構名稱：</w:t>
            </w:r>
            <w:r w:rsidRPr="00167233">
              <w:rPr>
                <w:rFonts w:ascii="Times New Roman" w:eastAsia="標楷體" w:hAnsi="Times New Roman"/>
                <w:u w:val="single"/>
              </w:rPr>
              <w:t xml:space="preserve">                                                                           </w:t>
            </w:r>
            <w:r w:rsidRPr="00167233">
              <w:rPr>
                <w:rFonts w:ascii="Times New Roman" w:eastAsia="標楷體" w:hAnsi="Times New Roman"/>
              </w:rPr>
              <w:t xml:space="preserve"> </w:t>
            </w:r>
          </w:p>
          <w:p w14:paraId="2D1FFF93" w14:textId="77777777" w:rsidR="00167233" w:rsidRPr="00167233" w:rsidRDefault="00167233" w:rsidP="00167233">
            <w:pPr>
              <w:snapToGrid w:val="0"/>
              <w:rPr>
                <w:rFonts w:ascii="Times New Roman" w:eastAsia="標楷體" w:hAnsi="Times New Roman"/>
                <w:u w:val="single"/>
              </w:rPr>
            </w:pPr>
            <w:r w:rsidRPr="00167233">
              <w:rPr>
                <w:rFonts w:ascii="Times New Roman" w:eastAsia="標楷體" w:hAnsi="Times New Roman"/>
              </w:rPr>
              <w:t>2.</w:t>
            </w:r>
            <w:r w:rsidRPr="00167233">
              <w:rPr>
                <w:rFonts w:ascii="Times New Roman" w:eastAsia="標楷體" w:hAnsi="Times New Roman"/>
              </w:rPr>
              <w:t>機構代碼：</w:t>
            </w:r>
            <w:r w:rsidRPr="00167233">
              <w:rPr>
                <w:rFonts w:ascii="Times New Roman" w:eastAsia="標楷體" w:hAnsi="Times New Roman"/>
                <w:u w:val="single"/>
              </w:rPr>
              <w:t xml:space="preserve">                                                                            </w:t>
            </w:r>
          </w:p>
          <w:p w14:paraId="3F9C7182" w14:textId="77777777" w:rsidR="00167233" w:rsidRPr="00167233" w:rsidRDefault="00167233" w:rsidP="00167233">
            <w:pPr>
              <w:snapToGrid w:val="0"/>
              <w:rPr>
                <w:rFonts w:ascii="Times New Roman" w:eastAsia="標楷體" w:hAnsi="Times New Roman"/>
                <w:u w:val="single"/>
              </w:rPr>
            </w:pPr>
            <w:r w:rsidRPr="00167233">
              <w:rPr>
                <w:rFonts w:ascii="Times New Roman" w:eastAsia="標楷體" w:hAnsi="Times New Roman"/>
              </w:rPr>
              <w:t>3.</w:t>
            </w:r>
            <w:r w:rsidRPr="00167233">
              <w:rPr>
                <w:rFonts w:ascii="Times New Roman" w:eastAsia="標楷體" w:hAnsi="Times New Roman"/>
              </w:rPr>
              <w:t>負責人姓名：</w:t>
            </w:r>
            <w:r w:rsidRPr="00167233">
              <w:rPr>
                <w:rFonts w:ascii="Times New Roman" w:eastAsia="標楷體" w:hAnsi="Times New Roman"/>
                <w:u w:val="single"/>
              </w:rPr>
              <w:t xml:space="preserve">                                                                           </w:t>
            </w:r>
          </w:p>
          <w:p w14:paraId="6FBB7086" w14:textId="77777777" w:rsidR="00167233" w:rsidRPr="00167233" w:rsidRDefault="00167233" w:rsidP="00167233">
            <w:pPr>
              <w:snapToGrid w:val="0"/>
              <w:rPr>
                <w:rFonts w:ascii="Times New Roman" w:eastAsia="標楷體" w:hAnsi="Times New Roman"/>
                <w:u w:val="single"/>
              </w:rPr>
            </w:pPr>
            <w:r w:rsidRPr="00167233">
              <w:rPr>
                <w:rFonts w:ascii="Times New Roman" w:eastAsia="標楷體" w:hAnsi="Times New Roman"/>
              </w:rPr>
              <w:t>4.</w:t>
            </w:r>
            <w:r w:rsidRPr="00167233">
              <w:rPr>
                <w:rFonts w:ascii="Times New Roman" w:eastAsia="標楷體" w:hAnsi="Times New Roman"/>
              </w:rPr>
              <w:t>機構地址：</w:t>
            </w:r>
            <w:r w:rsidRPr="00167233">
              <w:rPr>
                <w:rFonts w:ascii="Times New Roman" w:eastAsia="標楷體" w:hAnsi="Times New Roman"/>
                <w:u w:val="single"/>
              </w:rPr>
              <w:t xml:space="preserve">                                                                           </w:t>
            </w:r>
          </w:p>
          <w:p w14:paraId="04D8BEE4" w14:textId="77777777" w:rsidR="00167233" w:rsidRPr="00167233" w:rsidRDefault="00167233" w:rsidP="00167233">
            <w:pPr>
              <w:snapToGrid w:val="0"/>
              <w:rPr>
                <w:rFonts w:ascii="Times New Roman" w:eastAsia="標楷體" w:hAnsi="Times New Roman"/>
                <w:u w:val="single"/>
              </w:rPr>
            </w:pPr>
            <w:r w:rsidRPr="00167233">
              <w:rPr>
                <w:rFonts w:ascii="Times New Roman" w:eastAsia="標楷體" w:hAnsi="Times New Roman"/>
              </w:rPr>
              <w:t>5.</w:t>
            </w:r>
            <w:r w:rsidRPr="00167233">
              <w:rPr>
                <w:rFonts w:ascii="Times New Roman" w:eastAsia="標楷體" w:hAnsi="Times New Roman"/>
              </w:rPr>
              <w:t>機構電話：</w:t>
            </w:r>
            <w:r w:rsidRPr="00167233">
              <w:rPr>
                <w:rFonts w:ascii="Times New Roman" w:eastAsia="標楷體" w:hAnsi="Times New Roman"/>
                <w:u w:val="single"/>
              </w:rPr>
              <w:t xml:space="preserve">                             </w:t>
            </w:r>
            <w:r w:rsidRPr="00167233">
              <w:rPr>
                <w:rFonts w:ascii="Times New Roman" w:eastAsia="標楷體" w:hAnsi="Times New Roman"/>
              </w:rPr>
              <w:t xml:space="preserve">  </w:t>
            </w:r>
            <w:r w:rsidRPr="00167233">
              <w:rPr>
                <w:rFonts w:ascii="Times New Roman" w:eastAsia="標楷體" w:hAnsi="Times New Roman"/>
              </w:rPr>
              <w:t>傳真號碼：</w:t>
            </w:r>
            <w:r w:rsidRPr="00167233">
              <w:rPr>
                <w:rFonts w:ascii="Times New Roman" w:eastAsia="標楷體" w:hAnsi="Times New Roman"/>
                <w:u w:val="single"/>
              </w:rPr>
              <w:t xml:space="preserve">                                  </w:t>
            </w:r>
          </w:p>
          <w:p w14:paraId="0A1FEE33" w14:textId="77777777" w:rsidR="00167233" w:rsidRPr="00167233" w:rsidRDefault="00167233" w:rsidP="00167233">
            <w:pPr>
              <w:snapToGrid w:val="0"/>
              <w:rPr>
                <w:rFonts w:ascii="Times New Roman" w:eastAsia="標楷體" w:hAnsi="Times New Roman"/>
                <w:u w:val="single"/>
              </w:rPr>
            </w:pPr>
            <w:r w:rsidRPr="00167233">
              <w:rPr>
                <w:rFonts w:ascii="Times New Roman" w:eastAsia="標楷體" w:hAnsi="Times New Roman"/>
              </w:rPr>
              <w:t>6.</w:t>
            </w:r>
            <w:r w:rsidRPr="00167233">
              <w:rPr>
                <w:rFonts w:ascii="Times New Roman" w:eastAsia="標楷體" w:hAnsi="Times New Roman"/>
              </w:rPr>
              <w:t>聯絡人姓名：</w:t>
            </w:r>
            <w:r w:rsidRPr="00167233">
              <w:rPr>
                <w:rFonts w:ascii="Times New Roman" w:eastAsia="標楷體" w:hAnsi="Times New Roman"/>
                <w:u w:val="single"/>
              </w:rPr>
              <w:t xml:space="preserve">                  </w:t>
            </w:r>
            <w:r w:rsidRPr="00167233">
              <w:rPr>
                <w:rFonts w:ascii="Times New Roman" w:eastAsia="標楷體" w:hAnsi="Times New Roman"/>
              </w:rPr>
              <w:t xml:space="preserve">  </w:t>
            </w:r>
            <w:r w:rsidRPr="00167233">
              <w:rPr>
                <w:rFonts w:ascii="Times New Roman" w:eastAsia="標楷體" w:hAnsi="Times New Roman"/>
              </w:rPr>
              <w:t>職稱：</w:t>
            </w:r>
            <w:r w:rsidRPr="00167233">
              <w:rPr>
                <w:rFonts w:ascii="Times New Roman" w:eastAsia="標楷體" w:hAnsi="Times New Roman"/>
                <w:u w:val="single"/>
              </w:rPr>
              <w:t xml:space="preserve">                   </w:t>
            </w:r>
            <w:r w:rsidRPr="00167233">
              <w:rPr>
                <w:rFonts w:ascii="Times New Roman" w:eastAsia="標楷體" w:hAnsi="Times New Roman"/>
              </w:rPr>
              <w:t xml:space="preserve"> </w:t>
            </w:r>
            <w:r w:rsidRPr="00167233">
              <w:rPr>
                <w:rFonts w:ascii="Times New Roman" w:eastAsia="標楷體" w:hAnsi="Times New Roman"/>
              </w:rPr>
              <w:t>聯絡電話：</w:t>
            </w:r>
            <w:r w:rsidRPr="00167233">
              <w:rPr>
                <w:rFonts w:ascii="Times New Roman" w:eastAsia="標楷體" w:hAnsi="Times New Roman"/>
                <w:u w:val="single"/>
              </w:rPr>
              <w:t xml:space="preserve">                 </w:t>
            </w:r>
          </w:p>
          <w:p w14:paraId="0601C4F1" w14:textId="77777777" w:rsidR="00167233" w:rsidRPr="00167233" w:rsidRDefault="00167233" w:rsidP="00167233">
            <w:pPr>
              <w:snapToGrid w:val="0"/>
              <w:rPr>
                <w:rFonts w:ascii="Times New Roman" w:eastAsia="標楷體" w:hAnsi="Times New Roman"/>
              </w:rPr>
            </w:pPr>
            <w:r w:rsidRPr="00167233">
              <w:rPr>
                <w:rFonts w:ascii="Times New Roman" w:eastAsia="標楷體" w:hAnsi="Times New Roman"/>
              </w:rPr>
              <w:t>7.E-mail</w:t>
            </w:r>
            <w:r w:rsidRPr="00167233">
              <w:rPr>
                <w:rFonts w:ascii="Times New Roman" w:eastAsia="標楷體" w:hAnsi="Times New Roman"/>
              </w:rPr>
              <w:t>：</w:t>
            </w:r>
            <w:r w:rsidRPr="00167233">
              <w:rPr>
                <w:rFonts w:ascii="Times New Roman" w:eastAsia="標楷體" w:hAnsi="Times New Roman"/>
                <w:u w:val="single"/>
              </w:rPr>
              <w:t xml:space="preserve">                                                                                 </w:t>
            </w:r>
          </w:p>
          <w:p w14:paraId="0CECFDB0" w14:textId="77777777" w:rsidR="00167233" w:rsidRPr="00167233" w:rsidRDefault="00167233" w:rsidP="00167233">
            <w:pPr>
              <w:snapToGrid w:val="0"/>
              <w:ind w:left="3401" w:hangingChars="1417" w:hanging="3401"/>
              <w:rPr>
                <w:rFonts w:ascii="Times New Roman" w:eastAsia="標楷體" w:hAnsi="Times New Roman"/>
              </w:rPr>
            </w:pPr>
            <w:r w:rsidRPr="00167233">
              <w:rPr>
                <w:rFonts w:ascii="Times New Roman" w:eastAsia="標楷體" w:hAnsi="Times New Roman"/>
              </w:rPr>
              <w:t>8.</w:t>
            </w:r>
            <w:r w:rsidRPr="00167233">
              <w:rPr>
                <w:rFonts w:ascii="Times New Roman" w:eastAsia="標楷體" w:hAnsi="Times New Roman"/>
              </w:rPr>
              <w:t>權屬別</w:t>
            </w:r>
            <w:r w:rsidRPr="00167233">
              <w:rPr>
                <w:rFonts w:ascii="Times New Roman" w:eastAsia="標楷體" w:hAnsi="Times New Roman"/>
              </w:rPr>
              <w:t>(</w:t>
            </w:r>
            <w:r w:rsidRPr="00167233">
              <w:rPr>
                <w:rFonts w:ascii="Times New Roman" w:eastAsia="標楷體" w:hAnsi="Times New Roman"/>
              </w:rPr>
              <w:t>以開業執照登記為主</w:t>
            </w:r>
            <w:r w:rsidRPr="00167233">
              <w:rPr>
                <w:rFonts w:ascii="Times New Roman" w:eastAsia="標楷體" w:hAnsi="Times New Roman"/>
              </w:rPr>
              <w:t>)</w:t>
            </w:r>
            <w:r w:rsidRPr="00167233">
              <w:rPr>
                <w:rFonts w:ascii="Times New Roman" w:eastAsia="標楷體" w:hAnsi="Times New Roman"/>
              </w:rPr>
              <w:t>：</w:t>
            </w:r>
            <w:r w:rsidRPr="00167233">
              <w:rPr>
                <w:rFonts w:ascii="Times New Roman" w:eastAsia="標楷體" w:hAnsi="Times New Roman"/>
                <w:b/>
              </w:rPr>
              <w:t>○</w:t>
            </w:r>
            <w:r w:rsidRPr="00167233">
              <w:rPr>
                <w:rFonts w:ascii="Times New Roman" w:eastAsia="標楷體" w:hAnsi="Times New Roman"/>
              </w:rPr>
              <w:t>公立機構</w:t>
            </w:r>
            <w:r w:rsidRPr="00167233">
              <w:rPr>
                <w:rFonts w:ascii="Times New Roman" w:eastAsia="標楷體" w:hAnsi="Times New Roman"/>
              </w:rPr>
              <w:t xml:space="preserve"> </w:t>
            </w:r>
            <w:r w:rsidRPr="00167233">
              <w:rPr>
                <w:rFonts w:ascii="Times New Roman" w:eastAsia="標楷體" w:hAnsi="Times New Roman"/>
                <w:b/>
              </w:rPr>
              <w:t>○</w:t>
            </w:r>
            <w:r w:rsidRPr="00167233">
              <w:rPr>
                <w:rFonts w:ascii="Times New Roman" w:eastAsia="標楷體" w:hAnsi="Times New Roman"/>
              </w:rPr>
              <w:t>醫療法人附設機構</w:t>
            </w:r>
            <w:r w:rsidRPr="00167233">
              <w:rPr>
                <w:rFonts w:ascii="Times New Roman" w:eastAsia="標楷體" w:hAnsi="Times New Roman"/>
                <w:b/>
              </w:rPr>
              <w:t>○</w:t>
            </w:r>
            <w:r w:rsidRPr="00167233">
              <w:rPr>
                <w:rFonts w:ascii="Times New Roman" w:eastAsia="標楷體" w:hAnsi="Times New Roman"/>
              </w:rPr>
              <w:t>私立機構</w:t>
            </w:r>
            <w:r w:rsidRPr="00167233">
              <w:rPr>
                <w:rFonts w:ascii="Times New Roman" w:eastAsia="標楷體" w:hAnsi="Times New Roman"/>
                <w:b/>
              </w:rPr>
              <w:t>○</w:t>
            </w:r>
            <w:r w:rsidRPr="00167233">
              <w:rPr>
                <w:rFonts w:ascii="Times New Roman" w:eastAsia="標楷體" w:hAnsi="Times New Roman"/>
              </w:rPr>
              <w:t>醫療機構附設機構</w:t>
            </w:r>
            <w:r w:rsidRPr="00167233">
              <w:rPr>
                <w:rFonts w:ascii="Times New Roman" w:eastAsia="標楷體" w:hAnsi="Times New Roman"/>
                <w:b/>
              </w:rPr>
              <w:t>○</w:t>
            </w:r>
            <w:r w:rsidRPr="00167233">
              <w:rPr>
                <w:rFonts w:ascii="Times New Roman" w:eastAsia="標楷體" w:hAnsi="Times New Roman"/>
              </w:rPr>
              <w:t>法人或其他人民團體附設機構</w:t>
            </w:r>
          </w:p>
          <w:p w14:paraId="7ACCFBE3" w14:textId="77777777" w:rsidR="00167233" w:rsidRPr="00167233" w:rsidRDefault="00167233" w:rsidP="00167233">
            <w:pPr>
              <w:snapToGrid w:val="0"/>
              <w:rPr>
                <w:rFonts w:ascii="Times New Roman" w:eastAsia="標楷體" w:hAnsi="Times New Roman"/>
              </w:rPr>
            </w:pPr>
            <w:r w:rsidRPr="00167233">
              <w:rPr>
                <w:rFonts w:ascii="Times New Roman" w:eastAsia="標楷體" w:hAnsi="Times New Roman"/>
              </w:rPr>
              <w:t>9.</w:t>
            </w:r>
            <w:r w:rsidRPr="00167233">
              <w:rPr>
                <w:rFonts w:ascii="Times New Roman" w:eastAsia="標楷體" w:hAnsi="Times New Roman"/>
              </w:rPr>
              <w:t>開辦日期（開業執照發照日）：</w:t>
            </w:r>
            <w:r w:rsidRPr="00167233">
              <w:rPr>
                <w:rFonts w:ascii="Times New Roman" w:eastAsia="標楷體" w:hAnsi="Times New Roman"/>
                <w:u w:val="single"/>
              </w:rPr>
              <w:t xml:space="preserve">       </w:t>
            </w:r>
            <w:r w:rsidRPr="00167233">
              <w:rPr>
                <w:rFonts w:ascii="Times New Roman" w:eastAsia="標楷體" w:hAnsi="Times New Roman"/>
              </w:rPr>
              <w:t>年</w:t>
            </w:r>
            <w:r w:rsidRPr="00167233">
              <w:rPr>
                <w:rFonts w:ascii="Times New Roman" w:eastAsia="標楷體" w:hAnsi="Times New Roman"/>
              </w:rPr>
              <w:t xml:space="preserve"> </w:t>
            </w:r>
            <w:r w:rsidRPr="00167233">
              <w:rPr>
                <w:rFonts w:ascii="Times New Roman" w:eastAsia="標楷體" w:hAnsi="Times New Roman"/>
                <w:u w:val="single"/>
              </w:rPr>
              <w:t xml:space="preserve">       </w:t>
            </w:r>
            <w:r w:rsidRPr="00167233">
              <w:rPr>
                <w:rFonts w:ascii="Times New Roman" w:eastAsia="標楷體" w:hAnsi="Times New Roman"/>
              </w:rPr>
              <w:t xml:space="preserve"> </w:t>
            </w:r>
            <w:r w:rsidRPr="00167233">
              <w:rPr>
                <w:rFonts w:ascii="Times New Roman" w:eastAsia="標楷體" w:hAnsi="Times New Roman"/>
              </w:rPr>
              <w:t>月</w:t>
            </w:r>
            <w:r w:rsidRPr="00167233">
              <w:rPr>
                <w:rFonts w:ascii="Times New Roman" w:eastAsia="標楷體" w:hAnsi="Times New Roman"/>
              </w:rPr>
              <w:t xml:space="preserve"> </w:t>
            </w:r>
            <w:r w:rsidRPr="00167233">
              <w:rPr>
                <w:rFonts w:ascii="Times New Roman" w:eastAsia="標楷體" w:hAnsi="Times New Roman"/>
                <w:u w:val="single"/>
              </w:rPr>
              <w:t xml:space="preserve">       </w:t>
            </w:r>
            <w:r w:rsidRPr="00167233">
              <w:rPr>
                <w:rFonts w:ascii="Times New Roman" w:eastAsia="標楷體" w:hAnsi="Times New Roman"/>
              </w:rPr>
              <w:t xml:space="preserve"> </w:t>
            </w:r>
            <w:r w:rsidRPr="00167233">
              <w:rPr>
                <w:rFonts w:ascii="Times New Roman" w:eastAsia="標楷體" w:hAnsi="Times New Roman"/>
              </w:rPr>
              <w:t>日</w:t>
            </w:r>
          </w:p>
          <w:p w14:paraId="24E82116" w14:textId="77777777" w:rsidR="00167233" w:rsidRPr="00167233" w:rsidRDefault="00167233" w:rsidP="00167233">
            <w:pPr>
              <w:snapToGrid w:val="0"/>
              <w:ind w:firstLineChars="118" w:firstLine="283"/>
              <w:rPr>
                <w:rFonts w:ascii="Times New Roman" w:eastAsia="標楷體" w:hAnsi="Times New Roman"/>
              </w:rPr>
            </w:pPr>
            <w:r w:rsidRPr="00167233">
              <w:rPr>
                <w:rFonts w:ascii="Times New Roman" w:eastAsia="標楷體" w:hAnsi="Times New Roman"/>
              </w:rPr>
              <w:t>最近一次參加精神復健機構評鑑：</w:t>
            </w:r>
            <w:r w:rsidRPr="00167233">
              <w:rPr>
                <w:rFonts w:ascii="Times New Roman" w:eastAsia="標楷體" w:hAnsi="Times New Roman"/>
                <w:u w:val="single"/>
              </w:rPr>
              <w:t xml:space="preserve">         </w:t>
            </w:r>
            <w:r w:rsidRPr="00167233">
              <w:rPr>
                <w:rFonts w:ascii="Times New Roman" w:eastAsia="標楷體" w:hAnsi="Times New Roman"/>
              </w:rPr>
              <w:t>年度</w:t>
            </w:r>
          </w:p>
          <w:p w14:paraId="784A18F0" w14:textId="77777777" w:rsidR="00167233" w:rsidRPr="00167233" w:rsidRDefault="00167233" w:rsidP="00167233">
            <w:pPr>
              <w:snapToGrid w:val="0"/>
              <w:rPr>
                <w:rFonts w:ascii="Times New Roman" w:eastAsia="標楷體" w:hAnsi="Times New Roman"/>
              </w:rPr>
            </w:pPr>
            <w:r w:rsidRPr="00167233">
              <w:rPr>
                <w:rFonts w:ascii="Times New Roman" w:eastAsia="標楷體" w:hAnsi="Times New Roman"/>
              </w:rPr>
              <w:t>10.</w:t>
            </w:r>
            <w:r w:rsidRPr="00167233">
              <w:rPr>
                <w:rFonts w:ascii="Times New Roman" w:eastAsia="標楷體" w:hAnsi="Times New Roman"/>
              </w:rPr>
              <w:t>總樓地板面積：</w:t>
            </w:r>
            <w:r w:rsidRPr="00167233">
              <w:rPr>
                <w:rFonts w:ascii="Times New Roman" w:eastAsia="標楷體" w:hAnsi="Times New Roman"/>
                <w:u w:val="single"/>
              </w:rPr>
              <w:t xml:space="preserve">                </w:t>
            </w:r>
            <w:r w:rsidRPr="00167233">
              <w:rPr>
                <w:rFonts w:ascii="Times New Roman" w:eastAsia="標楷體" w:hAnsi="Times New Roman"/>
              </w:rPr>
              <w:t>平方公尺，平均每床</w:t>
            </w:r>
            <w:r w:rsidRPr="00167233">
              <w:rPr>
                <w:rFonts w:ascii="Times New Roman" w:eastAsia="標楷體" w:hAnsi="Times New Roman"/>
                <w:u w:val="single"/>
              </w:rPr>
              <w:t xml:space="preserve">             </w:t>
            </w:r>
            <w:r w:rsidRPr="00167233">
              <w:rPr>
                <w:rFonts w:ascii="Times New Roman" w:eastAsia="標楷體" w:hAnsi="Times New Roman"/>
              </w:rPr>
              <w:t>平方公尺</w:t>
            </w:r>
          </w:p>
          <w:p w14:paraId="4DABA81F" w14:textId="77777777" w:rsidR="00167233" w:rsidRPr="00167233" w:rsidRDefault="00167233" w:rsidP="00167233">
            <w:pPr>
              <w:snapToGrid w:val="0"/>
              <w:rPr>
                <w:rFonts w:ascii="Times New Roman" w:eastAsia="標楷體" w:hAnsi="Times New Roman"/>
              </w:rPr>
            </w:pPr>
            <w:r w:rsidRPr="00167233">
              <w:rPr>
                <w:rFonts w:ascii="Times New Roman" w:eastAsia="標楷體" w:hAnsi="Times New Roman"/>
              </w:rPr>
              <w:t>11.</w:t>
            </w:r>
            <w:r w:rsidRPr="00167233">
              <w:rPr>
                <w:rFonts w:ascii="Times New Roman" w:eastAsia="標楷體" w:hAnsi="Times New Roman"/>
              </w:rPr>
              <w:t>服務量：</w:t>
            </w:r>
            <w:r w:rsidRPr="00167233">
              <w:rPr>
                <w:rFonts w:ascii="Times New Roman" w:eastAsia="標楷體" w:hAnsi="Times New Roman"/>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32"/>
              <w:gridCol w:w="2827"/>
              <w:gridCol w:w="2827"/>
              <w:gridCol w:w="2825"/>
            </w:tblGrid>
            <w:tr w:rsidR="00167233" w:rsidRPr="00167233" w14:paraId="12951966" w14:textId="77777777" w:rsidTr="00026C51">
              <w:trPr>
                <w:cantSplit/>
                <w:trHeight w:val="400"/>
              </w:trPr>
              <w:tc>
                <w:tcPr>
                  <w:tcW w:w="697" w:type="pct"/>
                  <w:vAlign w:val="center"/>
                </w:tcPr>
                <w:p w14:paraId="4D5D8DB2" w14:textId="77777777" w:rsidR="00167233" w:rsidRPr="00167233" w:rsidRDefault="00167233" w:rsidP="00167233">
                  <w:pPr>
                    <w:snapToGrid w:val="0"/>
                    <w:ind w:left="113" w:right="113"/>
                    <w:jc w:val="center"/>
                    <w:rPr>
                      <w:rFonts w:ascii="Times New Roman" w:eastAsia="標楷體" w:hAnsi="Times New Roman"/>
                    </w:rPr>
                  </w:pPr>
                  <w:r w:rsidRPr="00167233">
                    <w:rPr>
                      <w:rFonts w:ascii="Times New Roman" w:eastAsia="標楷體" w:hAnsi="Times New Roman"/>
                    </w:rPr>
                    <w:t>類別</w:t>
                  </w:r>
                </w:p>
              </w:tc>
              <w:tc>
                <w:tcPr>
                  <w:tcW w:w="1076" w:type="pct"/>
                  <w:vAlign w:val="center"/>
                </w:tcPr>
                <w:p w14:paraId="1911B6BD" w14:textId="77777777" w:rsidR="00167233" w:rsidRPr="00167233" w:rsidRDefault="00167233" w:rsidP="00167233">
                  <w:pPr>
                    <w:snapToGrid w:val="0"/>
                    <w:jc w:val="center"/>
                    <w:rPr>
                      <w:rFonts w:ascii="Times New Roman" w:eastAsia="標楷體" w:hAnsi="Times New Roman"/>
                    </w:rPr>
                  </w:pPr>
                  <w:r w:rsidRPr="00167233">
                    <w:rPr>
                      <w:rFonts w:ascii="Times New Roman" w:eastAsia="標楷體" w:hAnsi="Times New Roman"/>
                    </w:rPr>
                    <w:t>衛生局核可收治數</w:t>
                  </w:r>
                </w:p>
              </w:tc>
              <w:tc>
                <w:tcPr>
                  <w:tcW w:w="1076" w:type="pct"/>
                  <w:vAlign w:val="center"/>
                </w:tcPr>
                <w:p w14:paraId="579C38AA" w14:textId="77777777" w:rsidR="00167233" w:rsidRPr="00167233" w:rsidRDefault="00167233" w:rsidP="00167233">
                  <w:pPr>
                    <w:snapToGrid w:val="0"/>
                    <w:jc w:val="center"/>
                    <w:rPr>
                      <w:rFonts w:ascii="Times New Roman" w:eastAsia="標楷體" w:hAnsi="Times New Roman"/>
                    </w:rPr>
                  </w:pPr>
                  <w:r w:rsidRPr="00167233">
                    <w:rPr>
                      <w:rFonts w:ascii="Times New Roman" w:eastAsia="標楷體" w:hAnsi="Times New Roman"/>
                    </w:rPr>
                    <w:t>健保特約服務量</w:t>
                  </w:r>
                </w:p>
              </w:tc>
              <w:tc>
                <w:tcPr>
                  <w:tcW w:w="1076" w:type="pct"/>
                  <w:vAlign w:val="center"/>
                </w:tcPr>
                <w:p w14:paraId="1F36C0F4" w14:textId="77777777" w:rsidR="00167233" w:rsidRPr="00167233" w:rsidRDefault="00167233" w:rsidP="00167233">
                  <w:pPr>
                    <w:snapToGrid w:val="0"/>
                    <w:jc w:val="center"/>
                    <w:rPr>
                      <w:rFonts w:ascii="Times New Roman" w:eastAsia="標楷體" w:hAnsi="Times New Roman"/>
                    </w:rPr>
                  </w:pPr>
                  <w:r w:rsidRPr="00167233">
                    <w:rPr>
                      <w:rFonts w:ascii="Times New Roman" w:eastAsia="標楷體" w:hAnsi="Times New Roman"/>
                    </w:rPr>
                    <w:t>社政特約服務量</w:t>
                  </w:r>
                </w:p>
              </w:tc>
            </w:tr>
            <w:tr w:rsidR="00167233" w:rsidRPr="00167233" w14:paraId="2A764FF8" w14:textId="77777777" w:rsidTr="00026C51">
              <w:trPr>
                <w:cantSplit/>
                <w:trHeight w:val="400"/>
              </w:trPr>
              <w:tc>
                <w:tcPr>
                  <w:tcW w:w="888" w:type="pct"/>
                  <w:vAlign w:val="center"/>
                </w:tcPr>
                <w:p w14:paraId="7CFC1FD7" w14:textId="77777777" w:rsidR="00167233" w:rsidRPr="00167233" w:rsidRDefault="00167233" w:rsidP="00167233">
                  <w:pPr>
                    <w:snapToGrid w:val="0"/>
                    <w:ind w:left="113" w:right="113"/>
                    <w:jc w:val="center"/>
                    <w:rPr>
                      <w:rFonts w:ascii="Times New Roman" w:eastAsia="標楷體" w:hAnsi="Times New Roman"/>
                    </w:rPr>
                  </w:pPr>
                  <w:r w:rsidRPr="00167233">
                    <w:rPr>
                      <w:rFonts w:ascii="Times New Roman" w:eastAsia="標楷體" w:hAnsi="Times New Roman"/>
                    </w:rPr>
                    <w:t>住宿型機構</w:t>
                  </w:r>
                </w:p>
              </w:tc>
              <w:tc>
                <w:tcPr>
                  <w:tcW w:w="1371" w:type="pct"/>
                  <w:vAlign w:val="center"/>
                </w:tcPr>
                <w:p w14:paraId="6F5E6760" w14:textId="77777777" w:rsidR="00167233" w:rsidRPr="00167233" w:rsidRDefault="00167233" w:rsidP="00167233">
                  <w:pPr>
                    <w:snapToGrid w:val="0"/>
                    <w:jc w:val="right"/>
                    <w:rPr>
                      <w:rFonts w:ascii="Times New Roman" w:eastAsia="標楷體" w:hAnsi="Times New Roman"/>
                    </w:rPr>
                  </w:pPr>
                  <w:r w:rsidRPr="00167233">
                    <w:rPr>
                      <w:rFonts w:ascii="Times New Roman" w:eastAsia="標楷體" w:hAnsi="Times New Roman"/>
                    </w:rPr>
                    <w:t>（人）</w:t>
                  </w:r>
                </w:p>
              </w:tc>
              <w:tc>
                <w:tcPr>
                  <w:tcW w:w="1371" w:type="pct"/>
                  <w:vAlign w:val="center"/>
                </w:tcPr>
                <w:p w14:paraId="13B0B9DA" w14:textId="77777777" w:rsidR="00167233" w:rsidRPr="00167233" w:rsidRDefault="00167233" w:rsidP="00167233">
                  <w:pPr>
                    <w:snapToGrid w:val="0"/>
                    <w:jc w:val="right"/>
                    <w:rPr>
                      <w:rFonts w:ascii="Times New Roman" w:eastAsia="標楷體" w:hAnsi="Times New Roman"/>
                    </w:rPr>
                  </w:pPr>
                  <w:r w:rsidRPr="00167233">
                    <w:rPr>
                      <w:rFonts w:ascii="Times New Roman" w:eastAsia="標楷體" w:hAnsi="Times New Roman"/>
                    </w:rPr>
                    <w:t>（人）</w:t>
                  </w:r>
                </w:p>
              </w:tc>
              <w:tc>
                <w:tcPr>
                  <w:tcW w:w="1370" w:type="pct"/>
                  <w:vAlign w:val="center"/>
                </w:tcPr>
                <w:p w14:paraId="7DD689ED" w14:textId="77777777" w:rsidR="00167233" w:rsidRPr="00167233" w:rsidRDefault="00167233" w:rsidP="00167233">
                  <w:pPr>
                    <w:snapToGrid w:val="0"/>
                    <w:jc w:val="right"/>
                    <w:rPr>
                      <w:rFonts w:ascii="Times New Roman" w:eastAsia="標楷體" w:hAnsi="Times New Roman"/>
                    </w:rPr>
                  </w:pPr>
                  <w:r w:rsidRPr="00167233">
                    <w:rPr>
                      <w:rFonts w:ascii="Times New Roman" w:eastAsia="標楷體" w:hAnsi="Times New Roman"/>
                    </w:rPr>
                    <w:t>（人）</w:t>
                  </w:r>
                </w:p>
              </w:tc>
            </w:tr>
          </w:tbl>
          <w:p w14:paraId="17E6B523" w14:textId="77777777" w:rsidR="00167233" w:rsidRPr="00167233" w:rsidRDefault="00167233" w:rsidP="00167233">
            <w:pPr>
              <w:adjustRightInd w:val="0"/>
              <w:snapToGrid w:val="0"/>
              <w:rPr>
                <w:rFonts w:ascii="Times New Roman" w:eastAsia="標楷體" w:hAnsi="Times New Roman"/>
                <w:b/>
                <w:bCs/>
              </w:rPr>
            </w:pPr>
          </w:p>
        </w:tc>
        <w:tc>
          <w:tcPr>
            <w:tcW w:w="10544" w:type="dxa"/>
          </w:tcPr>
          <w:p w14:paraId="08BFC39B" w14:textId="77777777" w:rsidR="00167233" w:rsidRPr="00167233" w:rsidRDefault="00167233" w:rsidP="00167233">
            <w:pPr>
              <w:snapToGrid w:val="0"/>
              <w:rPr>
                <w:rFonts w:ascii="Times New Roman" w:eastAsia="標楷體" w:hAnsi="Times New Roman"/>
                <w:b/>
                <w:bCs/>
                <w:sz w:val="40"/>
                <w:szCs w:val="36"/>
              </w:rPr>
            </w:pPr>
            <w:r w:rsidRPr="00167233">
              <w:rPr>
                <w:rFonts w:ascii="Times New Roman" w:eastAsia="標楷體" w:hAnsi="Times New Roman"/>
                <w:b/>
                <w:bCs/>
                <w:sz w:val="28"/>
              </w:rPr>
              <w:t>一、機構基本資料</w:t>
            </w:r>
          </w:p>
          <w:p w14:paraId="3FBFB427" w14:textId="77777777" w:rsidR="00167233" w:rsidRPr="00167233" w:rsidRDefault="00167233" w:rsidP="00167233">
            <w:pPr>
              <w:snapToGrid w:val="0"/>
              <w:rPr>
                <w:rFonts w:ascii="Times New Roman" w:eastAsia="標楷體" w:hAnsi="Times New Roman"/>
              </w:rPr>
            </w:pPr>
            <w:r w:rsidRPr="00167233">
              <w:rPr>
                <w:rFonts w:ascii="Times New Roman" w:eastAsia="標楷體" w:hAnsi="Times New Roman"/>
              </w:rPr>
              <w:t>1.</w:t>
            </w:r>
            <w:r w:rsidRPr="00167233">
              <w:rPr>
                <w:rFonts w:ascii="Times New Roman" w:eastAsia="標楷體" w:hAnsi="Times New Roman"/>
              </w:rPr>
              <w:t>機構名稱：</w:t>
            </w:r>
            <w:r w:rsidRPr="00167233">
              <w:rPr>
                <w:rFonts w:ascii="Times New Roman" w:eastAsia="標楷體" w:hAnsi="Times New Roman"/>
                <w:u w:val="single"/>
              </w:rPr>
              <w:t xml:space="preserve">                                                                           </w:t>
            </w:r>
            <w:r w:rsidRPr="00167233">
              <w:rPr>
                <w:rFonts w:ascii="Times New Roman" w:eastAsia="標楷體" w:hAnsi="Times New Roman"/>
              </w:rPr>
              <w:t xml:space="preserve"> </w:t>
            </w:r>
          </w:p>
          <w:p w14:paraId="386F0167" w14:textId="77777777" w:rsidR="00167233" w:rsidRPr="00167233" w:rsidRDefault="00167233" w:rsidP="00167233">
            <w:pPr>
              <w:snapToGrid w:val="0"/>
              <w:rPr>
                <w:rFonts w:ascii="Times New Roman" w:eastAsia="標楷體" w:hAnsi="Times New Roman"/>
                <w:u w:val="single"/>
              </w:rPr>
            </w:pPr>
            <w:r w:rsidRPr="00167233">
              <w:rPr>
                <w:rFonts w:ascii="Times New Roman" w:eastAsia="標楷體" w:hAnsi="Times New Roman"/>
              </w:rPr>
              <w:t>2.</w:t>
            </w:r>
            <w:r w:rsidRPr="00167233">
              <w:rPr>
                <w:rFonts w:ascii="Times New Roman" w:eastAsia="標楷體" w:hAnsi="Times New Roman"/>
              </w:rPr>
              <w:t>機構代碼：</w:t>
            </w:r>
            <w:r w:rsidRPr="00167233">
              <w:rPr>
                <w:rFonts w:ascii="Times New Roman" w:eastAsia="標楷體" w:hAnsi="Times New Roman"/>
                <w:u w:val="single"/>
              </w:rPr>
              <w:t xml:space="preserve">                                                                            </w:t>
            </w:r>
          </w:p>
          <w:p w14:paraId="15959FF7" w14:textId="77777777" w:rsidR="00167233" w:rsidRPr="00167233" w:rsidRDefault="00167233" w:rsidP="00167233">
            <w:pPr>
              <w:snapToGrid w:val="0"/>
              <w:rPr>
                <w:rFonts w:ascii="Times New Roman" w:eastAsia="標楷體" w:hAnsi="Times New Roman"/>
                <w:u w:val="single"/>
              </w:rPr>
            </w:pPr>
            <w:r w:rsidRPr="00167233">
              <w:rPr>
                <w:rFonts w:ascii="Times New Roman" w:eastAsia="標楷體" w:hAnsi="Times New Roman"/>
              </w:rPr>
              <w:t>3.</w:t>
            </w:r>
            <w:r w:rsidRPr="00167233">
              <w:rPr>
                <w:rFonts w:ascii="Times New Roman" w:eastAsia="標楷體" w:hAnsi="Times New Roman"/>
              </w:rPr>
              <w:t>負責人姓名：</w:t>
            </w:r>
            <w:r w:rsidRPr="00167233">
              <w:rPr>
                <w:rFonts w:ascii="Times New Roman" w:eastAsia="標楷體" w:hAnsi="Times New Roman"/>
                <w:u w:val="single"/>
              </w:rPr>
              <w:t xml:space="preserve">                                                                           </w:t>
            </w:r>
          </w:p>
          <w:p w14:paraId="28268E83" w14:textId="77777777" w:rsidR="00167233" w:rsidRPr="00167233" w:rsidRDefault="00167233" w:rsidP="00167233">
            <w:pPr>
              <w:snapToGrid w:val="0"/>
              <w:rPr>
                <w:rFonts w:ascii="Times New Roman" w:eastAsia="標楷體" w:hAnsi="Times New Roman"/>
                <w:u w:val="single"/>
              </w:rPr>
            </w:pPr>
            <w:r w:rsidRPr="00167233">
              <w:rPr>
                <w:rFonts w:ascii="Times New Roman" w:eastAsia="標楷體" w:hAnsi="Times New Roman"/>
              </w:rPr>
              <w:t>4.</w:t>
            </w:r>
            <w:r w:rsidRPr="00167233">
              <w:rPr>
                <w:rFonts w:ascii="Times New Roman" w:eastAsia="標楷體" w:hAnsi="Times New Roman"/>
              </w:rPr>
              <w:t>機構地址：</w:t>
            </w:r>
            <w:r w:rsidRPr="00167233">
              <w:rPr>
                <w:rFonts w:ascii="Times New Roman" w:eastAsia="標楷體" w:hAnsi="Times New Roman"/>
                <w:u w:val="single"/>
              </w:rPr>
              <w:t xml:space="preserve">                                                                           </w:t>
            </w:r>
          </w:p>
          <w:p w14:paraId="6A3611E0" w14:textId="77777777" w:rsidR="00167233" w:rsidRPr="00167233" w:rsidRDefault="00167233" w:rsidP="00167233">
            <w:pPr>
              <w:snapToGrid w:val="0"/>
              <w:rPr>
                <w:rFonts w:ascii="Times New Roman" w:eastAsia="標楷體" w:hAnsi="Times New Roman"/>
                <w:u w:val="single"/>
              </w:rPr>
            </w:pPr>
            <w:r w:rsidRPr="00167233">
              <w:rPr>
                <w:rFonts w:ascii="Times New Roman" w:eastAsia="標楷體" w:hAnsi="Times New Roman"/>
              </w:rPr>
              <w:t>5.</w:t>
            </w:r>
            <w:r w:rsidRPr="00167233">
              <w:rPr>
                <w:rFonts w:ascii="Times New Roman" w:eastAsia="標楷體" w:hAnsi="Times New Roman"/>
              </w:rPr>
              <w:t>機構電話：</w:t>
            </w:r>
            <w:r w:rsidRPr="00167233">
              <w:rPr>
                <w:rFonts w:ascii="Times New Roman" w:eastAsia="標楷體" w:hAnsi="Times New Roman"/>
                <w:u w:val="single"/>
              </w:rPr>
              <w:t xml:space="preserve">                             </w:t>
            </w:r>
            <w:r w:rsidRPr="00167233">
              <w:rPr>
                <w:rFonts w:ascii="Times New Roman" w:eastAsia="標楷體" w:hAnsi="Times New Roman"/>
              </w:rPr>
              <w:t xml:space="preserve">  </w:t>
            </w:r>
            <w:r w:rsidRPr="00167233">
              <w:rPr>
                <w:rFonts w:ascii="Times New Roman" w:eastAsia="標楷體" w:hAnsi="Times New Roman"/>
              </w:rPr>
              <w:t>傳真號碼：</w:t>
            </w:r>
            <w:r w:rsidRPr="00167233">
              <w:rPr>
                <w:rFonts w:ascii="Times New Roman" w:eastAsia="標楷體" w:hAnsi="Times New Roman"/>
                <w:u w:val="single"/>
              </w:rPr>
              <w:t xml:space="preserve">                                  </w:t>
            </w:r>
          </w:p>
          <w:p w14:paraId="3758B9DC" w14:textId="77777777" w:rsidR="00167233" w:rsidRPr="00167233" w:rsidRDefault="00167233" w:rsidP="00167233">
            <w:pPr>
              <w:snapToGrid w:val="0"/>
              <w:rPr>
                <w:rFonts w:ascii="Times New Roman" w:eastAsia="標楷體" w:hAnsi="Times New Roman"/>
                <w:u w:val="single"/>
              </w:rPr>
            </w:pPr>
            <w:r w:rsidRPr="00167233">
              <w:rPr>
                <w:rFonts w:ascii="Times New Roman" w:eastAsia="標楷體" w:hAnsi="Times New Roman"/>
              </w:rPr>
              <w:t>6.</w:t>
            </w:r>
            <w:r w:rsidRPr="00167233">
              <w:rPr>
                <w:rFonts w:ascii="Times New Roman" w:eastAsia="標楷體" w:hAnsi="Times New Roman"/>
              </w:rPr>
              <w:t>聯絡人姓名：</w:t>
            </w:r>
            <w:r w:rsidRPr="00167233">
              <w:rPr>
                <w:rFonts w:ascii="Times New Roman" w:eastAsia="標楷體" w:hAnsi="Times New Roman"/>
                <w:u w:val="single"/>
              </w:rPr>
              <w:t xml:space="preserve">                  </w:t>
            </w:r>
            <w:r w:rsidRPr="00167233">
              <w:rPr>
                <w:rFonts w:ascii="Times New Roman" w:eastAsia="標楷體" w:hAnsi="Times New Roman"/>
              </w:rPr>
              <w:t xml:space="preserve">  </w:t>
            </w:r>
            <w:r w:rsidRPr="00167233">
              <w:rPr>
                <w:rFonts w:ascii="Times New Roman" w:eastAsia="標楷體" w:hAnsi="Times New Roman"/>
              </w:rPr>
              <w:t>職稱：</w:t>
            </w:r>
            <w:r w:rsidRPr="00167233">
              <w:rPr>
                <w:rFonts w:ascii="Times New Roman" w:eastAsia="標楷體" w:hAnsi="Times New Roman"/>
                <w:u w:val="single"/>
              </w:rPr>
              <w:t xml:space="preserve">                   </w:t>
            </w:r>
            <w:r w:rsidRPr="00167233">
              <w:rPr>
                <w:rFonts w:ascii="Times New Roman" w:eastAsia="標楷體" w:hAnsi="Times New Roman"/>
              </w:rPr>
              <w:t xml:space="preserve"> </w:t>
            </w:r>
            <w:r w:rsidRPr="00167233">
              <w:rPr>
                <w:rFonts w:ascii="Times New Roman" w:eastAsia="標楷體" w:hAnsi="Times New Roman"/>
              </w:rPr>
              <w:t>聯絡電話：</w:t>
            </w:r>
            <w:r w:rsidRPr="00167233">
              <w:rPr>
                <w:rFonts w:ascii="Times New Roman" w:eastAsia="標楷體" w:hAnsi="Times New Roman"/>
                <w:u w:val="single"/>
              </w:rPr>
              <w:t xml:space="preserve">                 </w:t>
            </w:r>
          </w:p>
          <w:p w14:paraId="61DEED95" w14:textId="77777777" w:rsidR="00167233" w:rsidRPr="00167233" w:rsidRDefault="00167233" w:rsidP="00167233">
            <w:pPr>
              <w:snapToGrid w:val="0"/>
              <w:rPr>
                <w:rFonts w:ascii="Times New Roman" w:eastAsia="標楷體" w:hAnsi="Times New Roman"/>
              </w:rPr>
            </w:pPr>
            <w:r w:rsidRPr="00167233">
              <w:rPr>
                <w:rFonts w:ascii="Times New Roman" w:eastAsia="標楷體" w:hAnsi="Times New Roman"/>
              </w:rPr>
              <w:t>7.E-mail</w:t>
            </w:r>
            <w:r w:rsidRPr="00167233">
              <w:rPr>
                <w:rFonts w:ascii="Times New Roman" w:eastAsia="標楷體" w:hAnsi="Times New Roman"/>
              </w:rPr>
              <w:t>：</w:t>
            </w:r>
            <w:r w:rsidRPr="00167233">
              <w:rPr>
                <w:rFonts w:ascii="Times New Roman" w:eastAsia="標楷體" w:hAnsi="Times New Roman"/>
                <w:u w:val="single"/>
              </w:rPr>
              <w:t xml:space="preserve">                                                                                 </w:t>
            </w:r>
          </w:p>
          <w:p w14:paraId="404D63F7" w14:textId="77777777" w:rsidR="00167233" w:rsidRPr="00167233" w:rsidRDefault="00167233" w:rsidP="00167233">
            <w:pPr>
              <w:snapToGrid w:val="0"/>
              <w:ind w:left="3401" w:hangingChars="1417" w:hanging="3401"/>
              <w:rPr>
                <w:rFonts w:ascii="Times New Roman" w:eastAsia="標楷體" w:hAnsi="Times New Roman"/>
              </w:rPr>
            </w:pPr>
            <w:r w:rsidRPr="00167233">
              <w:rPr>
                <w:rFonts w:ascii="Times New Roman" w:eastAsia="標楷體" w:hAnsi="Times New Roman"/>
              </w:rPr>
              <w:t>8.</w:t>
            </w:r>
            <w:r w:rsidRPr="00167233">
              <w:rPr>
                <w:rFonts w:ascii="Times New Roman" w:eastAsia="標楷體" w:hAnsi="Times New Roman"/>
              </w:rPr>
              <w:t>權屬別</w:t>
            </w:r>
            <w:r w:rsidRPr="00167233">
              <w:rPr>
                <w:rFonts w:ascii="Times New Roman" w:eastAsia="標楷體" w:hAnsi="Times New Roman"/>
              </w:rPr>
              <w:t>(</w:t>
            </w:r>
            <w:r w:rsidRPr="00167233">
              <w:rPr>
                <w:rFonts w:ascii="Times New Roman" w:eastAsia="標楷體" w:hAnsi="Times New Roman"/>
              </w:rPr>
              <w:t>以開業執照登記為主</w:t>
            </w:r>
            <w:r w:rsidRPr="00167233">
              <w:rPr>
                <w:rFonts w:ascii="Times New Roman" w:eastAsia="標楷體" w:hAnsi="Times New Roman"/>
              </w:rPr>
              <w:t>)</w:t>
            </w:r>
            <w:r w:rsidRPr="00167233">
              <w:rPr>
                <w:rFonts w:ascii="Times New Roman" w:eastAsia="標楷體" w:hAnsi="Times New Roman"/>
              </w:rPr>
              <w:t>：</w:t>
            </w:r>
            <w:r w:rsidRPr="00167233">
              <w:rPr>
                <w:rFonts w:ascii="Times New Roman" w:eastAsia="標楷體" w:hAnsi="Times New Roman"/>
                <w:b/>
              </w:rPr>
              <w:t>○</w:t>
            </w:r>
            <w:r w:rsidRPr="00167233">
              <w:rPr>
                <w:rFonts w:ascii="Times New Roman" w:eastAsia="標楷體" w:hAnsi="Times New Roman"/>
              </w:rPr>
              <w:t>公立機構</w:t>
            </w:r>
            <w:r w:rsidRPr="00167233">
              <w:rPr>
                <w:rFonts w:ascii="Times New Roman" w:eastAsia="標楷體" w:hAnsi="Times New Roman"/>
              </w:rPr>
              <w:t xml:space="preserve"> </w:t>
            </w:r>
            <w:r w:rsidRPr="00167233">
              <w:rPr>
                <w:rFonts w:ascii="Times New Roman" w:eastAsia="標楷體" w:hAnsi="Times New Roman"/>
                <w:b/>
              </w:rPr>
              <w:t>○</w:t>
            </w:r>
            <w:r w:rsidRPr="00167233">
              <w:rPr>
                <w:rFonts w:ascii="Times New Roman" w:eastAsia="標楷體" w:hAnsi="Times New Roman"/>
              </w:rPr>
              <w:t>醫療法人附設機構</w:t>
            </w:r>
            <w:r w:rsidRPr="00167233">
              <w:rPr>
                <w:rFonts w:ascii="Times New Roman" w:eastAsia="標楷體" w:hAnsi="Times New Roman"/>
                <w:b/>
              </w:rPr>
              <w:t>○</w:t>
            </w:r>
            <w:r w:rsidRPr="00167233">
              <w:rPr>
                <w:rFonts w:ascii="Times New Roman" w:eastAsia="標楷體" w:hAnsi="Times New Roman"/>
              </w:rPr>
              <w:t>私立機構</w:t>
            </w:r>
            <w:r w:rsidRPr="00167233">
              <w:rPr>
                <w:rFonts w:ascii="Times New Roman" w:eastAsia="標楷體" w:hAnsi="Times New Roman"/>
                <w:b/>
              </w:rPr>
              <w:t>○</w:t>
            </w:r>
            <w:r w:rsidRPr="00167233">
              <w:rPr>
                <w:rFonts w:ascii="Times New Roman" w:eastAsia="標楷體" w:hAnsi="Times New Roman"/>
              </w:rPr>
              <w:t>醫療機構附設機構</w:t>
            </w:r>
            <w:r w:rsidRPr="00167233">
              <w:rPr>
                <w:rFonts w:ascii="Times New Roman" w:eastAsia="標楷體" w:hAnsi="Times New Roman"/>
                <w:b/>
              </w:rPr>
              <w:t>○</w:t>
            </w:r>
            <w:r w:rsidRPr="00167233">
              <w:rPr>
                <w:rFonts w:ascii="Times New Roman" w:eastAsia="標楷體" w:hAnsi="Times New Roman"/>
              </w:rPr>
              <w:t>法人或其他人民團體附設機構</w:t>
            </w:r>
          </w:p>
          <w:p w14:paraId="7400D7B7" w14:textId="77777777" w:rsidR="00167233" w:rsidRPr="00167233" w:rsidRDefault="00167233" w:rsidP="00167233">
            <w:pPr>
              <w:snapToGrid w:val="0"/>
              <w:rPr>
                <w:rFonts w:ascii="Times New Roman" w:eastAsia="標楷體" w:hAnsi="Times New Roman"/>
              </w:rPr>
            </w:pPr>
            <w:r w:rsidRPr="00167233">
              <w:rPr>
                <w:rFonts w:ascii="Times New Roman" w:eastAsia="標楷體" w:hAnsi="Times New Roman"/>
              </w:rPr>
              <w:t>9.</w:t>
            </w:r>
            <w:r w:rsidRPr="00167233">
              <w:rPr>
                <w:rFonts w:ascii="Times New Roman" w:eastAsia="標楷體" w:hAnsi="Times New Roman"/>
              </w:rPr>
              <w:t>開辦日期（開業執照發照日）：</w:t>
            </w:r>
            <w:r w:rsidRPr="00167233">
              <w:rPr>
                <w:rFonts w:ascii="Times New Roman" w:eastAsia="標楷體" w:hAnsi="Times New Roman"/>
                <w:u w:val="single"/>
              </w:rPr>
              <w:t xml:space="preserve">       </w:t>
            </w:r>
            <w:r w:rsidRPr="00167233">
              <w:rPr>
                <w:rFonts w:ascii="Times New Roman" w:eastAsia="標楷體" w:hAnsi="Times New Roman"/>
              </w:rPr>
              <w:t>年</w:t>
            </w:r>
            <w:r w:rsidRPr="00167233">
              <w:rPr>
                <w:rFonts w:ascii="Times New Roman" w:eastAsia="標楷體" w:hAnsi="Times New Roman"/>
              </w:rPr>
              <w:t xml:space="preserve"> </w:t>
            </w:r>
            <w:r w:rsidRPr="00167233">
              <w:rPr>
                <w:rFonts w:ascii="Times New Roman" w:eastAsia="標楷體" w:hAnsi="Times New Roman"/>
                <w:u w:val="single"/>
              </w:rPr>
              <w:t xml:space="preserve">       </w:t>
            </w:r>
            <w:r w:rsidRPr="00167233">
              <w:rPr>
                <w:rFonts w:ascii="Times New Roman" w:eastAsia="標楷體" w:hAnsi="Times New Roman"/>
              </w:rPr>
              <w:t xml:space="preserve"> </w:t>
            </w:r>
            <w:r w:rsidRPr="00167233">
              <w:rPr>
                <w:rFonts w:ascii="Times New Roman" w:eastAsia="標楷體" w:hAnsi="Times New Roman"/>
              </w:rPr>
              <w:t>月</w:t>
            </w:r>
            <w:r w:rsidRPr="00167233">
              <w:rPr>
                <w:rFonts w:ascii="Times New Roman" w:eastAsia="標楷體" w:hAnsi="Times New Roman"/>
              </w:rPr>
              <w:t xml:space="preserve"> </w:t>
            </w:r>
            <w:r w:rsidRPr="00167233">
              <w:rPr>
                <w:rFonts w:ascii="Times New Roman" w:eastAsia="標楷體" w:hAnsi="Times New Roman"/>
                <w:u w:val="single"/>
              </w:rPr>
              <w:t xml:space="preserve">       </w:t>
            </w:r>
            <w:r w:rsidRPr="00167233">
              <w:rPr>
                <w:rFonts w:ascii="Times New Roman" w:eastAsia="標楷體" w:hAnsi="Times New Roman"/>
              </w:rPr>
              <w:t xml:space="preserve"> </w:t>
            </w:r>
            <w:r w:rsidRPr="00167233">
              <w:rPr>
                <w:rFonts w:ascii="Times New Roman" w:eastAsia="標楷體" w:hAnsi="Times New Roman"/>
              </w:rPr>
              <w:t>日</w:t>
            </w:r>
          </w:p>
          <w:p w14:paraId="5F607147" w14:textId="77777777" w:rsidR="00167233" w:rsidRPr="00167233" w:rsidRDefault="00167233" w:rsidP="00167233">
            <w:pPr>
              <w:snapToGrid w:val="0"/>
              <w:ind w:firstLineChars="118" w:firstLine="283"/>
              <w:rPr>
                <w:rFonts w:ascii="Times New Roman" w:eastAsia="標楷體" w:hAnsi="Times New Roman"/>
              </w:rPr>
            </w:pPr>
            <w:r w:rsidRPr="00167233">
              <w:rPr>
                <w:rFonts w:ascii="Times New Roman" w:eastAsia="標楷體" w:hAnsi="Times New Roman"/>
              </w:rPr>
              <w:t>最近一次參加精神復健機構評鑑：</w:t>
            </w:r>
            <w:r w:rsidRPr="00167233">
              <w:rPr>
                <w:rFonts w:ascii="Times New Roman" w:eastAsia="標楷體" w:hAnsi="Times New Roman"/>
                <w:u w:val="single"/>
              </w:rPr>
              <w:t xml:space="preserve">         </w:t>
            </w:r>
            <w:r w:rsidRPr="00167233">
              <w:rPr>
                <w:rFonts w:ascii="Times New Roman" w:eastAsia="標楷體" w:hAnsi="Times New Roman"/>
              </w:rPr>
              <w:t>年度</w:t>
            </w:r>
          </w:p>
          <w:p w14:paraId="11E69CEB" w14:textId="77777777" w:rsidR="00167233" w:rsidRPr="00167233" w:rsidRDefault="00167233" w:rsidP="00167233">
            <w:pPr>
              <w:snapToGrid w:val="0"/>
              <w:rPr>
                <w:rFonts w:ascii="Times New Roman" w:eastAsia="標楷體" w:hAnsi="Times New Roman"/>
              </w:rPr>
            </w:pPr>
            <w:r w:rsidRPr="00167233">
              <w:rPr>
                <w:rFonts w:ascii="Times New Roman" w:eastAsia="標楷體" w:hAnsi="Times New Roman"/>
              </w:rPr>
              <w:t>10.</w:t>
            </w:r>
            <w:r w:rsidRPr="00167233">
              <w:rPr>
                <w:rFonts w:ascii="Times New Roman" w:eastAsia="標楷體" w:hAnsi="Times New Roman"/>
              </w:rPr>
              <w:t>總樓地板面積：</w:t>
            </w:r>
            <w:r w:rsidRPr="00167233">
              <w:rPr>
                <w:rFonts w:ascii="Times New Roman" w:eastAsia="標楷體" w:hAnsi="Times New Roman"/>
                <w:u w:val="single"/>
              </w:rPr>
              <w:t xml:space="preserve">                </w:t>
            </w:r>
            <w:r w:rsidRPr="00167233">
              <w:rPr>
                <w:rFonts w:ascii="Times New Roman" w:eastAsia="標楷體" w:hAnsi="Times New Roman"/>
              </w:rPr>
              <w:t>平方公尺，平均每床</w:t>
            </w:r>
            <w:r w:rsidRPr="00167233">
              <w:rPr>
                <w:rFonts w:ascii="Times New Roman" w:eastAsia="標楷體" w:hAnsi="Times New Roman"/>
                <w:u w:val="single"/>
              </w:rPr>
              <w:t xml:space="preserve">             </w:t>
            </w:r>
            <w:r w:rsidRPr="00167233">
              <w:rPr>
                <w:rFonts w:ascii="Times New Roman" w:eastAsia="標楷體" w:hAnsi="Times New Roman"/>
              </w:rPr>
              <w:t>平方公尺</w:t>
            </w:r>
          </w:p>
          <w:p w14:paraId="571E9AF8" w14:textId="77777777" w:rsidR="00167233" w:rsidRPr="00167233" w:rsidRDefault="00167233" w:rsidP="00167233">
            <w:pPr>
              <w:snapToGrid w:val="0"/>
              <w:rPr>
                <w:rFonts w:ascii="Times New Roman" w:eastAsia="標楷體" w:hAnsi="Times New Roman"/>
              </w:rPr>
            </w:pPr>
            <w:r w:rsidRPr="00167233">
              <w:rPr>
                <w:rFonts w:ascii="Times New Roman" w:eastAsia="標楷體" w:hAnsi="Times New Roman"/>
              </w:rPr>
              <w:t>11.</w:t>
            </w:r>
            <w:r w:rsidRPr="00167233">
              <w:rPr>
                <w:rFonts w:ascii="Times New Roman" w:eastAsia="標楷體" w:hAnsi="Times New Roman"/>
              </w:rPr>
              <w:t>服務量：</w:t>
            </w:r>
            <w:r w:rsidRPr="00167233">
              <w:rPr>
                <w:rFonts w:ascii="Times New Roman" w:eastAsia="標楷體" w:hAnsi="Times New Roman"/>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31"/>
              <w:gridCol w:w="2828"/>
              <w:gridCol w:w="2828"/>
              <w:gridCol w:w="2825"/>
            </w:tblGrid>
            <w:tr w:rsidR="00167233" w:rsidRPr="00167233" w14:paraId="29EB57C1" w14:textId="77777777" w:rsidTr="00026C51">
              <w:trPr>
                <w:cantSplit/>
                <w:trHeight w:val="400"/>
              </w:trPr>
              <w:tc>
                <w:tcPr>
                  <w:tcW w:w="697" w:type="pct"/>
                  <w:vAlign w:val="center"/>
                </w:tcPr>
                <w:p w14:paraId="4C2BED64" w14:textId="77777777" w:rsidR="00167233" w:rsidRPr="00167233" w:rsidRDefault="00167233" w:rsidP="00167233">
                  <w:pPr>
                    <w:snapToGrid w:val="0"/>
                    <w:ind w:left="113" w:right="113"/>
                    <w:jc w:val="center"/>
                    <w:rPr>
                      <w:rFonts w:ascii="Times New Roman" w:eastAsia="標楷體" w:hAnsi="Times New Roman"/>
                    </w:rPr>
                  </w:pPr>
                  <w:r w:rsidRPr="00167233">
                    <w:rPr>
                      <w:rFonts w:ascii="Times New Roman" w:eastAsia="標楷體" w:hAnsi="Times New Roman"/>
                    </w:rPr>
                    <w:t>類別</w:t>
                  </w:r>
                </w:p>
              </w:tc>
              <w:tc>
                <w:tcPr>
                  <w:tcW w:w="1076" w:type="pct"/>
                  <w:vAlign w:val="center"/>
                </w:tcPr>
                <w:p w14:paraId="4C3EF23D" w14:textId="77777777" w:rsidR="00167233" w:rsidRPr="00167233" w:rsidRDefault="00167233" w:rsidP="00167233">
                  <w:pPr>
                    <w:snapToGrid w:val="0"/>
                    <w:jc w:val="center"/>
                    <w:rPr>
                      <w:rFonts w:ascii="Times New Roman" w:eastAsia="標楷體" w:hAnsi="Times New Roman"/>
                    </w:rPr>
                  </w:pPr>
                  <w:r w:rsidRPr="00167233">
                    <w:rPr>
                      <w:rFonts w:ascii="Times New Roman" w:eastAsia="標楷體" w:hAnsi="Times New Roman"/>
                    </w:rPr>
                    <w:t>衛生局核可收治數</w:t>
                  </w:r>
                </w:p>
              </w:tc>
              <w:tc>
                <w:tcPr>
                  <w:tcW w:w="1076" w:type="pct"/>
                  <w:vAlign w:val="center"/>
                </w:tcPr>
                <w:p w14:paraId="25DFF0FE" w14:textId="77777777" w:rsidR="00167233" w:rsidRPr="00167233" w:rsidRDefault="00167233" w:rsidP="00167233">
                  <w:pPr>
                    <w:snapToGrid w:val="0"/>
                    <w:jc w:val="center"/>
                    <w:rPr>
                      <w:rFonts w:ascii="Times New Roman" w:eastAsia="標楷體" w:hAnsi="Times New Roman"/>
                    </w:rPr>
                  </w:pPr>
                  <w:r w:rsidRPr="00167233">
                    <w:rPr>
                      <w:rFonts w:ascii="Times New Roman" w:eastAsia="標楷體" w:hAnsi="Times New Roman"/>
                    </w:rPr>
                    <w:t>健保特約服務量</w:t>
                  </w:r>
                </w:p>
              </w:tc>
              <w:tc>
                <w:tcPr>
                  <w:tcW w:w="1076" w:type="pct"/>
                  <w:vAlign w:val="center"/>
                </w:tcPr>
                <w:p w14:paraId="1B2D0A28" w14:textId="77777777" w:rsidR="00167233" w:rsidRPr="00167233" w:rsidRDefault="00167233" w:rsidP="00167233">
                  <w:pPr>
                    <w:snapToGrid w:val="0"/>
                    <w:jc w:val="center"/>
                    <w:rPr>
                      <w:rFonts w:ascii="Times New Roman" w:eastAsia="標楷體" w:hAnsi="Times New Roman"/>
                    </w:rPr>
                  </w:pPr>
                  <w:r w:rsidRPr="00167233">
                    <w:rPr>
                      <w:rFonts w:ascii="Times New Roman" w:eastAsia="標楷體" w:hAnsi="Times New Roman"/>
                    </w:rPr>
                    <w:t>社政特約服務量</w:t>
                  </w:r>
                </w:p>
              </w:tc>
            </w:tr>
            <w:tr w:rsidR="00167233" w:rsidRPr="00167233" w14:paraId="3D3F4441" w14:textId="77777777" w:rsidTr="00026C51">
              <w:trPr>
                <w:cantSplit/>
                <w:trHeight w:val="400"/>
              </w:trPr>
              <w:tc>
                <w:tcPr>
                  <w:tcW w:w="888" w:type="pct"/>
                  <w:vAlign w:val="center"/>
                </w:tcPr>
                <w:p w14:paraId="44925BEF" w14:textId="77777777" w:rsidR="00167233" w:rsidRPr="00167233" w:rsidRDefault="00167233" w:rsidP="00167233">
                  <w:pPr>
                    <w:snapToGrid w:val="0"/>
                    <w:ind w:left="113" w:right="113"/>
                    <w:jc w:val="center"/>
                    <w:rPr>
                      <w:rFonts w:ascii="Times New Roman" w:eastAsia="標楷體" w:hAnsi="Times New Roman"/>
                    </w:rPr>
                  </w:pPr>
                  <w:r w:rsidRPr="00167233">
                    <w:rPr>
                      <w:rFonts w:ascii="Times New Roman" w:eastAsia="標楷體" w:hAnsi="Times New Roman"/>
                    </w:rPr>
                    <w:t>住宿型機構</w:t>
                  </w:r>
                </w:p>
              </w:tc>
              <w:tc>
                <w:tcPr>
                  <w:tcW w:w="1371" w:type="pct"/>
                  <w:vAlign w:val="center"/>
                </w:tcPr>
                <w:p w14:paraId="3DDDAAFA" w14:textId="77777777" w:rsidR="00167233" w:rsidRPr="00167233" w:rsidRDefault="00167233" w:rsidP="00167233">
                  <w:pPr>
                    <w:snapToGrid w:val="0"/>
                    <w:jc w:val="right"/>
                    <w:rPr>
                      <w:rFonts w:ascii="Times New Roman" w:eastAsia="標楷體" w:hAnsi="Times New Roman"/>
                    </w:rPr>
                  </w:pPr>
                  <w:r w:rsidRPr="00167233">
                    <w:rPr>
                      <w:rFonts w:ascii="Times New Roman" w:eastAsia="標楷體" w:hAnsi="Times New Roman"/>
                    </w:rPr>
                    <w:t>（人）</w:t>
                  </w:r>
                </w:p>
              </w:tc>
              <w:tc>
                <w:tcPr>
                  <w:tcW w:w="1371" w:type="pct"/>
                  <w:vAlign w:val="center"/>
                </w:tcPr>
                <w:p w14:paraId="7BF519C6" w14:textId="77777777" w:rsidR="00167233" w:rsidRPr="00167233" w:rsidRDefault="00167233" w:rsidP="00167233">
                  <w:pPr>
                    <w:snapToGrid w:val="0"/>
                    <w:jc w:val="right"/>
                    <w:rPr>
                      <w:rFonts w:ascii="Times New Roman" w:eastAsia="標楷體" w:hAnsi="Times New Roman"/>
                    </w:rPr>
                  </w:pPr>
                  <w:r w:rsidRPr="00167233">
                    <w:rPr>
                      <w:rFonts w:ascii="Times New Roman" w:eastAsia="標楷體" w:hAnsi="Times New Roman"/>
                    </w:rPr>
                    <w:t>（人）</w:t>
                  </w:r>
                </w:p>
              </w:tc>
              <w:tc>
                <w:tcPr>
                  <w:tcW w:w="1370" w:type="pct"/>
                  <w:vAlign w:val="center"/>
                </w:tcPr>
                <w:p w14:paraId="04EAC2C9" w14:textId="77777777" w:rsidR="00167233" w:rsidRPr="00167233" w:rsidRDefault="00167233" w:rsidP="00167233">
                  <w:pPr>
                    <w:snapToGrid w:val="0"/>
                    <w:jc w:val="right"/>
                    <w:rPr>
                      <w:rFonts w:ascii="Times New Roman" w:eastAsia="標楷體" w:hAnsi="Times New Roman"/>
                    </w:rPr>
                  </w:pPr>
                  <w:r w:rsidRPr="00167233">
                    <w:rPr>
                      <w:rFonts w:ascii="Times New Roman" w:eastAsia="標楷體" w:hAnsi="Times New Roman"/>
                    </w:rPr>
                    <w:t>（人）</w:t>
                  </w:r>
                </w:p>
              </w:tc>
            </w:tr>
          </w:tbl>
          <w:p w14:paraId="3F2A4409" w14:textId="77777777" w:rsidR="00167233" w:rsidRPr="00167233" w:rsidRDefault="00167233" w:rsidP="00167233">
            <w:pPr>
              <w:pStyle w:val="af2"/>
              <w:snapToGrid w:val="0"/>
              <w:rPr>
                <w:rFonts w:ascii="Times New Roman" w:eastAsia="標楷體" w:hAnsi="Times New Roman"/>
                <w:lang w:eastAsia="zh-TW"/>
              </w:rPr>
            </w:pPr>
          </w:p>
        </w:tc>
        <w:tc>
          <w:tcPr>
            <w:tcW w:w="1701" w:type="dxa"/>
          </w:tcPr>
          <w:p w14:paraId="5380DF9D" w14:textId="77777777" w:rsidR="00167233" w:rsidRPr="00167233" w:rsidRDefault="00167233" w:rsidP="00167233">
            <w:pPr>
              <w:adjustRightInd w:val="0"/>
              <w:snapToGrid w:val="0"/>
              <w:rPr>
                <w:rFonts w:ascii="Times New Roman" w:eastAsia="標楷體" w:hAnsi="Times New Roman"/>
                <w:szCs w:val="24"/>
              </w:rPr>
            </w:pPr>
            <w:r w:rsidRPr="00167233">
              <w:rPr>
                <w:rFonts w:ascii="Times New Roman" w:eastAsia="標楷體" w:hAnsi="Times New Roman"/>
                <w:szCs w:val="24"/>
              </w:rPr>
              <w:t>未修正。</w:t>
            </w:r>
          </w:p>
        </w:tc>
      </w:tr>
      <w:tr w:rsidR="00167233" w:rsidRPr="009F0200" w14:paraId="3469B184" w14:textId="77777777" w:rsidTr="00B500B6">
        <w:trPr>
          <w:trHeight w:val="20"/>
        </w:trPr>
        <w:tc>
          <w:tcPr>
            <w:tcW w:w="10543" w:type="dxa"/>
          </w:tcPr>
          <w:p w14:paraId="770C50CA" w14:textId="77777777" w:rsidR="00026C51" w:rsidRPr="009F0200" w:rsidRDefault="00026C51" w:rsidP="00026C51">
            <w:pPr>
              <w:tabs>
                <w:tab w:val="left" w:pos="6680"/>
              </w:tabs>
              <w:snapToGrid w:val="0"/>
              <w:rPr>
                <w:rFonts w:ascii="Times New Roman" w:eastAsia="標楷體" w:hAnsi="Times New Roman"/>
                <w:strike/>
              </w:rPr>
            </w:pPr>
            <w:r w:rsidRPr="009F0200">
              <w:rPr>
                <w:rFonts w:ascii="Times New Roman" w:eastAsia="標楷體" w:hAnsi="Times New Roman"/>
                <w:b/>
                <w:sz w:val="28"/>
                <w:szCs w:val="28"/>
              </w:rPr>
              <w:t>二、人員配置</w:t>
            </w:r>
            <w:r w:rsidRPr="009F0200">
              <w:rPr>
                <w:rFonts w:ascii="Times New Roman" w:eastAsia="標楷體" w:hAnsi="Times New Roman"/>
                <w:b/>
              </w:rPr>
              <w:t>（資料填寫期間，以各年度</w:t>
            </w:r>
            <w:r w:rsidRPr="009F0200">
              <w:rPr>
                <w:rFonts w:ascii="Times New Roman" w:eastAsia="標楷體" w:hAnsi="Times New Roman"/>
                <w:b/>
              </w:rPr>
              <w:t>12</w:t>
            </w:r>
            <w:r w:rsidRPr="009F0200">
              <w:rPr>
                <w:rFonts w:ascii="Times New Roman" w:eastAsia="標楷體" w:hAnsi="Times New Roman"/>
                <w:b/>
              </w:rPr>
              <w:t>月</w:t>
            </w:r>
            <w:r w:rsidRPr="009F0200">
              <w:rPr>
                <w:rFonts w:ascii="Times New Roman" w:eastAsia="標楷體" w:hAnsi="Times New Roman"/>
                <w:b/>
              </w:rPr>
              <w:t>31</w:t>
            </w:r>
            <w:r w:rsidRPr="009F0200">
              <w:rPr>
                <w:rFonts w:ascii="Times New Roman" w:eastAsia="標楷體" w:hAnsi="Times New Roman"/>
                <w:b/>
              </w:rPr>
              <w:t>日當日人力為主）</w:t>
            </w:r>
          </w:p>
          <w:p w14:paraId="2E844ADF" w14:textId="77777777" w:rsidR="00026C51" w:rsidRPr="009F0200" w:rsidRDefault="00026C51" w:rsidP="00026C51">
            <w:pPr>
              <w:snapToGrid w:val="0"/>
              <w:rPr>
                <w:rFonts w:ascii="Times New Roman" w:eastAsia="標楷體" w:hAnsi="Times New Roman"/>
              </w:rPr>
            </w:pPr>
            <w:r w:rsidRPr="009F0200">
              <w:rPr>
                <w:rFonts w:ascii="Times New Roman" w:eastAsia="標楷體" w:hAnsi="Times New Roman"/>
              </w:rPr>
              <w:t>1.</w:t>
            </w:r>
            <w:r w:rsidRPr="009F0200">
              <w:rPr>
                <w:rFonts w:ascii="Times New Roman" w:eastAsia="標楷體" w:hAnsi="Times New Roman"/>
              </w:rPr>
              <w:t>機構服務人員數、時數資料（機構服務量：</w:t>
            </w:r>
            <w:r w:rsidRPr="009F0200">
              <w:rPr>
                <w:rFonts w:ascii="Times New Roman" w:eastAsia="標楷體" w:hAnsi="Times New Roman"/>
                <w:b/>
              </w:rPr>
              <w:t>○</w:t>
            </w:r>
            <w:r w:rsidRPr="009F0200">
              <w:rPr>
                <w:rFonts w:ascii="Times New Roman" w:eastAsia="標楷體" w:hAnsi="Times New Roman"/>
              </w:rPr>
              <w:t>49</w:t>
            </w:r>
            <w:r w:rsidRPr="009F0200">
              <w:rPr>
                <w:rFonts w:ascii="Times New Roman" w:eastAsia="標楷體" w:hAnsi="Times New Roman"/>
              </w:rPr>
              <w:t>床以下，</w:t>
            </w:r>
            <w:r w:rsidRPr="009F0200">
              <w:rPr>
                <w:rFonts w:ascii="Times New Roman" w:eastAsia="標楷體" w:hAnsi="Times New Roman"/>
                <w:b/>
              </w:rPr>
              <w:t>○</w:t>
            </w:r>
            <w:r w:rsidRPr="009F0200">
              <w:rPr>
                <w:rFonts w:ascii="Times New Roman" w:eastAsia="標楷體" w:hAnsi="Times New Roman"/>
              </w:rPr>
              <w:t>50~99</w:t>
            </w:r>
            <w:r w:rsidRPr="009F0200">
              <w:rPr>
                <w:rFonts w:ascii="Times New Roman" w:eastAsia="標楷體" w:hAnsi="Times New Roman"/>
              </w:rPr>
              <w:t>床，</w:t>
            </w:r>
            <w:r w:rsidRPr="009F0200">
              <w:rPr>
                <w:rFonts w:ascii="Times New Roman" w:eastAsia="標楷體" w:hAnsi="Times New Roman"/>
                <w:b/>
              </w:rPr>
              <w:t>○</w:t>
            </w:r>
            <w:r w:rsidRPr="009F0200">
              <w:rPr>
                <w:rFonts w:ascii="Times New Roman" w:eastAsia="標楷體" w:hAnsi="Times New Roman"/>
              </w:rPr>
              <w:t>100</w:t>
            </w:r>
            <w:r w:rsidRPr="009F0200">
              <w:rPr>
                <w:rFonts w:ascii="Times New Roman" w:eastAsia="標楷體" w:hAnsi="Times New Roman"/>
              </w:rPr>
              <w:t>床以上）</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91"/>
              <w:gridCol w:w="710"/>
              <w:gridCol w:w="712"/>
              <w:gridCol w:w="715"/>
              <w:gridCol w:w="709"/>
              <w:gridCol w:w="711"/>
              <w:gridCol w:w="711"/>
              <w:gridCol w:w="709"/>
              <w:gridCol w:w="711"/>
              <w:gridCol w:w="711"/>
              <w:gridCol w:w="709"/>
              <w:gridCol w:w="711"/>
              <w:gridCol w:w="701"/>
            </w:tblGrid>
            <w:tr w:rsidR="00026C51" w:rsidRPr="009F0200" w14:paraId="286819C8" w14:textId="77777777" w:rsidTr="009F0200">
              <w:trPr>
                <w:trHeight w:val="20"/>
                <w:jc w:val="center"/>
              </w:trPr>
              <w:tc>
                <w:tcPr>
                  <w:tcW w:w="868" w:type="pct"/>
                  <w:vMerge w:val="restart"/>
                  <w:tcBorders>
                    <w:top w:val="single" w:sz="6" w:space="0" w:color="auto"/>
                    <w:left w:val="single" w:sz="6" w:space="0" w:color="auto"/>
                    <w:bottom w:val="single" w:sz="6" w:space="0" w:color="auto"/>
                    <w:right w:val="single" w:sz="6" w:space="0" w:color="auto"/>
                    <w:tl2br w:val="single" w:sz="8" w:space="0" w:color="auto"/>
                  </w:tcBorders>
                </w:tcPr>
                <w:p w14:paraId="24391FA9" w14:textId="77777777" w:rsidR="00026C51" w:rsidRPr="009F0200" w:rsidRDefault="00026C51" w:rsidP="00026C51">
                  <w:pPr>
                    <w:snapToGrid w:val="0"/>
                    <w:jc w:val="right"/>
                    <w:rPr>
                      <w:rFonts w:ascii="Times New Roman" w:eastAsia="標楷體" w:hAnsi="Times New Roman"/>
                    </w:rPr>
                  </w:pPr>
                  <w:r w:rsidRPr="009F0200">
                    <w:rPr>
                      <w:rFonts w:ascii="Times New Roman" w:eastAsia="標楷體" w:hAnsi="Times New Roman"/>
                    </w:rPr>
                    <w:t>時間</w:t>
                  </w:r>
                </w:p>
                <w:p w14:paraId="3E805748" w14:textId="77777777" w:rsidR="00026C51" w:rsidRPr="009F0200" w:rsidRDefault="00026C51" w:rsidP="00026C51">
                  <w:pPr>
                    <w:snapToGrid w:val="0"/>
                    <w:jc w:val="both"/>
                    <w:rPr>
                      <w:rFonts w:ascii="Times New Roman" w:eastAsia="標楷體" w:hAnsi="Times New Roman"/>
                    </w:rPr>
                  </w:pPr>
                </w:p>
                <w:p w14:paraId="5CA14A88" w14:textId="77777777" w:rsidR="00026C51" w:rsidRPr="009F0200" w:rsidRDefault="00026C51" w:rsidP="00026C51">
                  <w:pPr>
                    <w:snapToGrid w:val="0"/>
                    <w:jc w:val="right"/>
                    <w:rPr>
                      <w:rFonts w:ascii="Times New Roman" w:eastAsia="標楷體" w:hAnsi="Times New Roman"/>
                    </w:rPr>
                  </w:pPr>
                  <w:r w:rsidRPr="009F0200">
                    <w:rPr>
                      <w:rFonts w:ascii="Times New Roman" w:eastAsia="標楷體" w:hAnsi="Times New Roman"/>
                    </w:rPr>
                    <w:t>人員數</w:t>
                  </w:r>
                </w:p>
                <w:p w14:paraId="32B53A65" w14:textId="77777777" w:rsidR="00026C51" w:rsidRPr="009F0200" w:rsidRDefault="00026C51" w:rsidP="00026C51">
                  <w:pPr>
                    <w:snapToGrid w:val="0"/>
                    <w:jc w:val="right"/>
                    <w:rPr>
                      <w:rFonts w:ascii="Times New Roman" w:eastAsia="標楷體" w:hAnsi="Times New Roman"/>
                    </w:rPr>
                  </w:pPr>
                </w:p>
                <w:p w14:paraId="6D8DF940" w14:textId="77777777" w:rsidR="00026C51" w:rsidRPr="009F0200" w:rsidRDefault="00026C51" w:rsidP="00026C51">
                  <w:pPr>
                    <w:snapToGrid w:val="0"/>
                    <w:jc w:val="both"/>
                    <w:rPr>
                      <w:rFonts w:ascii="Times New Roman" w:eastAsia="標楷體" w:hAnsi="Times New Roman"/>
                    </w:rPr>
                  </w:pPr>
                  <w:r w:rsidRPr="009F0200">
                    <w:rPr>
                      <w:rFonts w:ascii="Times New Roman" w:eastAsia="標楷體" w:hAnsi="Times New Roman"/>
                    </w:rPr>
                    <w:t>人員別</w:t>
                  </w:r>
                </w:p>
              </w:tc>
              <w:tc>
                <w:tcPr>
                  <w:tcW w:w="1035"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7A9FEDCE" w14:textId="77777777" w:rsidR="00026C51" w:rsidRPr="009F0200" w:rsidRDefault="00026C51" w:rsidP="00026C51">
                  <w:pPr>
                    <w:snapToGrid w:val="0"/>
                    <w:jc w:val="center"/>
                    <w:rPr>
                      <w:rFonts w:ascii="Times New Roman" w:eastAsia="標楷體" w:hAnsi="Times New Roman"/>
                    </w:rPr>
                  </w:pPr>
                  <w:r w:rsidRPr="009F0200">
                    <w:rPr>
                      <w:rFonts w:ascii="Times New Roman" w:eastAsia="標楷體" w:hAnsi="Times New Roman"/>
                    </w:rPr>
                    <w:t>10</w:t>
                  </w:r>
                  <w:ins w:id="3" w:author="王軒組員" w:date="2019-09-09T18:57:00Z">
                    <w:r w:rsidRPr="009F0200">
                      <w:rPr>
                        <w:rFonts w:ascii="Times New Roman" w:eastAsia="標楷體" w:hAnsi="Times New Roman"/>
                      </w:rPr>
                      <w:t>5</w:t>
                    </w:r>
                  </w:ins>
                  <w:r w:rsidRPr="009F0200">
                    <w:rPr>
                      <w:rFonts w:ascii="Times New Roman" w:eastAsia="標楷體" w:hAnsi="Times New Roman"/>
                    </w:rPr>
                    <w:t>年</w:t>
                  </w:r>
                </w:p>
              </w:tc>
              <w:tc>
                <w:tcPr>
                  <w:tcW w:w="1033"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6472E4DB" w14:textId="77777777" w:rsidR="00026C51" w:rsidRPr="009F0200" w:rsidRDefault="00026C51" w:rsidP="00026C51">
                  <w:pPr>
                    <w:snapToGrid w:val="0"/>
                    <w:jc w:val="center"/>
                    <w:rPr>
                      <w:rFonts w:ascii="Times New Roman" w:eastAsia="標楷體" w:hAnsi="Times New Roman"/>
                    </w:rPr>
                  </w:pPr>
                  <w:r w:rsidRPr="009F0200">
                    <w:rPr>
                      <w:rFonts w:ascii="Times New Roman" w:eastAsia="標楷體" w:hAnsi="Times New Roman"/>
                    </w:rPr>
                    <w:t>10</w:t>
                  </w:r>
                  <w:ins w:id="4" w:author="王軒組員" w:date="2019-09-09T18:57:00Z">
                    <w:r w:rsidRPr="009F0200">
                      <w:rPr>
                        <w:rFonts w:ascii="Times New Roman" w:eastAsia="標楷體" w:hAnsi="Times New Roman"/>
                      </w:rPr>
                      <w:t>6</w:t>
                    </w:r>
                  </w:ins>
                  <w:r w:rsidRPr="009F0200">
                    <w:rPr>
                      <w:rFonts w:ascii="Times New Roman" w:eastAsia="標楷體" w:hAnsi="Times New Roman"/>
                    </w:rPr>
                    <w:t>年</w:t>
                  </w:r>
                </w:p>
              </w:tc>
              <w:tc>
                <w:tcPr>
                  <w:tcW w:w="1033"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26C28A7D" w14:textId="77777777" w:rsidR="00026C51" w:rsidRPr="009F0200" w:rsidRDefault="00026C51" w:rsidP="00026C51">
                  <w:pPr>
                    <w:snapToGrid w:val="0"/>
                    <w:jc w:val="center"/>
                    <w:rPr>
                      <w:rFonts w:ascii="Times New Roman" w:eastAsia="標楷體" w:hAnsi="Times New Roman"/>
                    </w:rPr>
                  </w:pPr>
                  <w:r w:rsidRPr="009F0200">
                    <w:rPr>
                      <w:rFonts w:ascii="Times New Roman" w:eastAsia="標楷體" w:hAnsi="Times New Roman"/>
                    </w:rPr>
                    <w:t>10</w:t>
                  </w:r>
                  <w:ins w:id="5" w:author="王軒組員" w:date="2019-09-09T18:57:00Z">
                    <w:r w:rsidRPr="009F0200">
                      <w:rPr>
                        <w:rFonts w:ascii="Times New Roman" w:eastAsia="標楷體" w:hAnsi="Times New Roman"/>
                      </w:rPr>
                      <w:t>7</w:t>
                    </w:r>
                  </w:ins>
                  <w:r w:rsidRPr="009F0200">
                    <w:rPr>
                      <w:rFonts w:ascii="Times New Roman" w:eastAsia="標楷體" w:hAnsi="Times New Roman"/>
                    </w:rPr>
                    <w:t>年</w:t>
                  </w:r>
                </w:p>
              </w:tc>
              <w:tc>
                <w:tcPr>
                  <w:tcW w:w="1031"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1047AA97" w14:textId="77777777" w:rsidR="00026C51" w:rsidRPr="009F0200" w:rsidRDefault="00026C51" w:rsidP="00026C51">
                  <w:pPr>
                    <w:snapToGrid w:val="0"/>
                    <w:jc w:val="center"/>
                    <w:rPr>
                      <w:rFonts w:ascii="Times New Roman" w:eastAsia="標楷體" w:hAnsi="Times New Roman"/>
                    </w:rPr>
                  </w:pPr>
                  <w:r w:rsidRPr="009F0200">
                    <w:rPr>
                      <w:rFonts w:ascii="Times New Roman" w:eastAsia="標楷體" w:hAnsi="Times New Roman"/>
                    </w:rPr>
                    <w:t>10</w:t>
                  </w:r>
                  <w:ins w:id="6" w:author="王軒組員" w:date="2019-09-09T18:57:00Z">
                    <w:r w:rsidRPr="009F0200">
                      <w:rPr>
                        <w:rFonts w:ascii="Times New Roman" w:eastAsia="標楷體" w:hAnsi="Times New Roman"/>
                      </w:rPr>
                      <w:t>8</w:t>
                    </w:r>
                  </w:ins>
                  <w:r w:rsidRPr="009F0200">
                    <w:rPr>
                      <w:rFonts w:ascii="Times New Roman" w:eastAsia="標楷體" w:hAnsi="Times New Roman"/>
                    </w:rPr>
                    <w:t>年</w:t>
                  </w:r>
                </w:p>
              </w:tc>
            </w:tr>
            <w:tr w:rsidR="00026C51" w:rsidRPr="009F0200" w14:paraId="15A523A2" w14:textId="77777777" w:rsidTr="009F0200">
              <w:trPr>
                <w:trHeight w:val="20"/>
                <w:jc w:val="center"/>
              </w:trPr>
              <w:tc>
                <w:tcPr>
                  <w:tcW w:w="868" w:type="pct"/>
                  <w:vMerge/>
                  <w:tcBorders>
                    <w:top w:val="single" w:sz="6" w:space="0" w:color="auto"/>
                    <w:left w:val="single" w:sz="6" w:space="0" w:color="auto"/>
                    <w:bottom w:val="single" w:sz="6" w:space="0" w:color="auto"/>
                    <w:right w:val="single" w:sz="6" w:space="0" w:color="auto"/>
                    <w:tl2br w:val="single" w:sz="8" w:space="0" w:color="auto"/>
                  </w:tcBorders>
                  <w:vAlign w:val="center"/>
                </w:tcPr>
                <w:p w14:paraId="3CB1C69A" w14:textId="77777777" w:rsidR="00026C51" w:rsidRPr="009F0200" w:rsidRDefault="00026C51" w:rsidP="00026C51">
                  <w:pPr>
                    <w:snapToGrid w:val="0"/>
                    <w:jc w:val="right"/>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0B1CDD96" w14:textId="77777777" w:rsidR="00026C51" w:rsidRPr="009F0200" w:rsidRDefault="00026C51" w:rsidP="00026C51">
                  <w:pPr>
                    <w:snapToGrid w:val="0"/>
                    <w:jc w:val="center"/>
                    <w:rPr>
                      <w:rFonts w:ascii="Times New Roman" w:eastAsia="標楷體" w:hAnsi="Times New Roman"/>
                    </w:rPr>
                  </w:pPr>
                  <w:r w:rsidRPr="009F0200">
                    <w:rPr>
                      <w:rFonts w:ascii="Times New Roman" w:eastAsia="標楷體" w:hAnsi="Times New Roman"/>
                    </w:rPr>
                    <w:t>專任</w:t>
                  </w:r>
                </w:p>
              </w:tc>
              <w:tc>
                <w:tcPr>
                  <w:tcW w:w="690" w:type="pct"/>
                  <w:gridSpan w:val="2"/>
                  <w:tcBorders>
                    <w:top w:val="single" w:sz="6" w:space="0" w:color="auto"/>
                    <w:left w:val="single" w:sz="6" w:space="0" w:color="auto"/>
                    <w:bottom w:val="single" w:sz="6" w:space="0" w:color="auto"/>
                    <w:right w:val="single" w:sz="6" w:space="0" w:color="auto"/>
                  </w:tcBorders>
                  <w:vAlign w:val="center"/>
                </w:tcPr>
                <w:p w14:paraId="6D6D7C96" w14:textId="77777777" w:rsidR="00026C51" w:rsidRPr="009F0200" w:rsidRDefault="00026C51" w:rsidP="00026C51">
                  <w:pPr>
                    <w:snapToGrid w:val="0"/>
                    <w:jc w:val="center"/>
                    <w:rPr>
                      <w:rFonts w:ascii="Times New Roman" w:eastAsia="標楷體" w:hAnsi="Times New Roman"/>
                    </w:rPr>
                  </w:pPr>
                  <w:r w:rsidRPr="009F0200">
                    <w:rPr>
                      <w:rFonts w:ascii="Times New Roman" w:eastAsia="標楷體" w:hAnsi="Times New Roman"/>
                    </w:rPr>
                    <w:t>兼任</w:t>
                  </w:r>
                </w:p>
              </w:tc>
              <w:tc>
                <w:tcPr>
                  <w:tcW w:w="344" w:type="pct"/>
                  <w:tcBorders>
                    <w:top w:val="single" w:sz="6" w:space="0" w:color="auto"/>
                    <w:left w:val="single" w:sz="6" w:space="0" w:color="auto"/>
                    <w:bottom w:val="single" w:sz="6" w:space="0" w:color="auto"/>
                    <w:right w:val="single" w:sz="6" w:space="0" w:color="auto"/>
                  </w:tcBorders>
                  <w:vAlign w:val="center"/>
                </w:tcPr>
                <w:p w14:paraId="1C517012" w14:textId="77777777" w:rsidR="00026C51" w:rsidRPr="009F0200" w:rsidRDefault="00026C51" w:rsidP="00026C51">
                  <w:pPr>
                    <w:snapToGrid w:val="0"/>
                    <w:jc w:val="center"/>
                    <w:rPr>
                      <w:rFonts w:ascii="Times New Roman" w:eastAsia="標楷體" w:hAnsi="Times New Roman"/>
                    </w:rPr>
                  </w:pPr>
                  <w:r w:rsidRPr="009F0200">
                    <w:rPr>
                      <w:rFonts w:ascii="Times New Roman" w:eastAsia="標楷體" w:hAnsi="Times New Roman"/>
                    </w:rPr>
                    <w:t>專任</w:t>
                  </w:r>
                </w:p>
              </w:tc>
              <w:tc>
                <w:tcPr>
                  <w:tcW w:w="690" w:type="pct"/>
                  <w:gridSpan w:val="2"/>
                  <w:tcBorders>
                    <w:top w:val="single" w:sz="6" w:space="0" w:color="auto"/>
                    <w:left w:val="single" w:sz="6" w:space="0" w:color="auto"/>
                    <w:bottom w:val="single" w:sz="6" w:space="0" w:color="auto"/>
                    <w:right w:val="single" w:sz="6" w:space="0" w:color="auto"/>
                  </w:tcBorders>
                  <w:vAlign w:val="center"/>
                </w:tcPr>
                <w:p w14:paraId="7B451377" w14:textId="77777777" w:rsidR="00026C51" w:rsidRPr="009F0200" w:rsidRDefault="00026C51" w:rsidP="00026C51">
                  <w:pPr>
                    <w:snapToGrid w:val="0"/>
                    <w:jc w:val="center"/>
                    <w:rPr>
                      <w:rFonts w:ascii="Times New Roman" w:eastAsia="標楷體" w:hAnsi="Times New Roman"/>
                    </w:rPr>
                  </w:pPr>
                  <w:r w:rsidRPr="009F0200">
                    <w:rPr>
                      <w:rFonts w:ascii="Times New Roman" w:eastAsia="標楷體" w:hAnsi="Times New Roman"/>
                    </w:rPr>
                    <w:t>兼任</w:t>
                  </w:r>
                </w:p>
              </w:tc>
              <w:tc>
                <w:tcPr>
                  <w:tcW w:w="344" w:type="pct"/>
                  <w:tcBorders>
                    <w:top w:val="single" w:sz="6" w:space="0" w:color="auto"/>
                    <w:left w:val="single" w:sz="6" w:space="0" w:color="auto"/>
                    <w:bottom w:val="single" w:sz="6" w:space="0" w:color="auto"/>
                    <w:right w:val="single" w:sz="6" w:space="0" w:color="auto"/>
                  </w:tcBorders>
                  <w:vAlign w:val="center"/>
                </w:tcPr>
                <w:p w14:paraId="2408AD86" w14:textId="77777777" w:rsidR="00026C51" w:rsidRPr="009F0200" w:rsidRDefault="00026C51" w:rsidP="00026C51">
                  <w:pPr>
                    <w:snapToGrid w:val="0"/>
                    <w:jc w:val="center"/>
                    <w:rPr>
                      <w:rFonts w:ascii="Times New Roman" w:eastAsia="標楷體" w:hAnsi="Times New Roman"/>
                    </w:rPr>
                  </w:pPr>
                  <w:r w:rsidRPr="009F0200">
                    <w:rPr>
                      <w:rFonts w:ascii="Times New Roman" w:eastAsia="標楷體" w:hAnsi="Times New Roman"/>
                    </w:rPr>
                    <w:t>專任</w:t>
                  </w:r>
                </w:p>
              </w:tc>
              <w:tc>
                <w:tcPr>
                  <w:tcW w:w="690" w:type="pct"/>
                  <w:gridSpan w:val="2"/>
                  <w:tcBorders>
                    <w:top w:val="single" w:sz="6" w:space="0" w:color="auto"/>
                    <w:left w:val="single" w:sz="6" w:space="0" w:color="auto"/>
                    <w:bottom w:val="single" w:sz="6" w:space="0" w:color="auto"/>
                    <w:right w:val="single" w:sz="6" w:space="0" w:color="auto"/>
                  </w:tcBorders>
                  <w:vAlign w:val="center"/>
                </w:tcPr>
                <w:p w14:paraId="7BF5B9BB" w14:textId="77777777" w:rsidR="00026C51" w:rsidRPr="009F0200" w:rsidRDefault="00026C51" w:rsidP="00026C51">
                  <w:pPr>
                    <w:snapToGrid w:val="0"/>
                    <w:jc w:val="center"/>
                    <w:rPr>
                      <w:rFonts w:ascii="Times New Roman" w:eastAsia="標楷體" w:hAnsi="Times New Roman"/>
                    </w:rPr>
                  </w:pPr>
                  <w:r w:rsidRPr="009F0200">
                    <w:rPr>
                      <w:rFonts w:ascii="Times New Roman" w:eastAsia="標楷體" w:hAnsi="Times New Roman"/>
                    </w:rPr>
                    <w:t>兼任</w:t>
                  </w:r>
                </w:p>
              </w:tc>
              <w:tc>
                <w:tcPr>
                  <w:tcW w:w="344" w:type="pct"/>
                  <w:tcBorders>
                    <w:top w:val="single" w:sz="6" w:space="0" w:color="auto"/>
                    <w:left w:val="single" w:sz="6" w:space="0" w:color="auto"/>
                    <w:bottom w:val="single" w:sz="6" w:space="0" w:color="auto"/>
                    <w:right w:val="single" w:sz="6" w:space="0" w:color="auto"/>
                  </w:tcBorders>
                  <w:vAlign w:val="center"/>
                </w:tcPr>
                <w:p w14:paraId="1CE322C9" w14:textId="77777777" w:rsidR="00026C51" w:rsidRPr="009F0200" w:rsidRDefault="00026C51" w:rsidP="00026C51">
                  <w:pPr>
                    <w:snapToGrid w:val="0"/>
                    <w:jc w:val="center"/>
                    <w:rPr>
                      <w:rFonts w:ascii="Times New Roman" w:eastAsia="標楷體" w:hAnsi="Times New Roman"/>
                    </w:rPr>
                  </w:pPr>
                  <w:r w:rsidRPr="009F0200">
                    <w:rPr>
                      <w:rFonts w:ascii="Times New Roman" w:eastAsia="標楷體" w:hAnsi="Times New Roman"/>
                    </w:rPr>
                    <w:t>專任</w:t>
                  </w:r>
                </w:p>
              </w:tc>
              <w:tc>
                <w:tcPr>
                  <w:tcW w:w="687" w:type="pct"/>
                  <w:gridSpan w:val="2"/>
                  <w:tcBorders>
                    <w:top w:val="single" w:sz="6" w:space="0" w:color="auto"/>
                    <w:left w:val="single" w:sz="6" w:space="0" w:color="auto"/>
                    <w:bottom w:val="single" w:sz="6" w:space="0" w:color="auto"/>
                    <w:right w:val="single" w:sz="6" w:space="0" w:color="auto"/>
                  </w:tcBorders>
                  <w:vAlign w:val="center"/>
                </w:tcPr>
                <w:p w14:paraId="50BA4991" w14:textId="77777777" w:rsidR="00026C51" w:rsidRPr="009F0200" w:rsidRDefault="00026C51" w:rsidP="00026C51">
                  <w:pPr>
                    <w:snapToGrid w:val="0"/>
                    <w:jc w:val="center"/>
                    <w:rPr>
                      <w:rFonts w:ascii="Times New Roman" w:eastAsia="標楷體" w:hAnsi="Times New Roman"/>
                    </w:rPr>
                  </w:pPr>
                  <w:r w:rsidRPr="009F0200">
                    <w:rPr>
                      <w:rFonts w:ascii="Times New Roman" w:eastAsia="標楷體" w:hAnsi="Times New Roman"/>
                    </w:rPr>
                    <w:t>兼任</w:t>
                  </w:r>
                </w:p>
              </w:tc>
            </w:tr>
            <w:tr w:rsidR="00026C51" w:rsidRPr="009F0200" w14:paraId="369A0F50" w14:textId="77777777" w:rsidTr="009F0200">
              <w:trPr>
                <w:trHeight w:val="20"/>
                <w:jc w:val="center"/>
              </w:trPr>
              <w:tc>
                <w:tcPr>
                  <w:tcW w:w="868" w:type="pct"/>
                  <w:vMerge/>
                  <w:tcBorders>
                    <w:top w:val="single" w:sz="6" w:space="0" w:color="auto"/>
                    <w:left w:val="single" w:sz="6" w:space="0" w:color="auto"/>
                    <w:bottom w:val="single" w:sz="6" w:space="0" w:color="auto"/>
                    <w:right w:val="single" w:sz="6" w:space="0" w:color="auto"/>
                    <w:tl2br w:val="single" w:sz="8" w:space="0" w:color="auto"/>
                  </w:tcBorders>
                  <w:vAlign w:val="center"/>
                </w:tcPr>
                <w:p w14:paraId="7B54BD2A" w14:textId="77777777" w:rsidR="00026C51" w:rsidRPr="009F0200" w:rsidRDefault="00026C51" w:rsidP="00026C51">
                  <w:pPr>
                    <w:snapToGrid w:val="0"/>
                    <w:jc w:val="right"/>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7CE9E0C0" w14:textId="77777777" w:rsidR="00026C51" w:rsidRPr="009F0200" w:rsidRDefault="00026C51" w:rsidP="00026C51">
                  <w:pPr>
                    <w:snapToGrid w:val="0"/>
                    <w:jc w:val="center"/>
                    <w:rPr>
                      <w:rFonts w:ascii="Times New Roman" w:eastAsia="標楷體" w:hAnsi="Times New Roman"/>
                    </w:rPr>
                  </w:pPr>
                  <w:r w:rsidRPr="009F0200">
                    <w:rPr>
                      <w:rFonts w:ascii="Times New Roman" w:eastAsia="標楷體" w:hAnsi="Times New Roman"/>
                    </w:rPr>
                    <w:t>人數</w:t>
                  </w:r>
                </w:p>
              </w:tc>
              <w:tc>
                <w:tcPr>
                  <w:tcW w:w="345" w:type="pct"/>
                  <w:tcBorders>
                    <w:top w:val="single" w:sz="6" w:space="0" w:color="auto"/>
                    <w:left w:val="single" w:sz="6" w:space="0" w:color="auto"/>
                    <w:bottom w:val="single" w:sz="6" w:space="0" w:color="auto"/>
                    <w:right w:val="single" w:sz="6" w:space="0" w:color="auto"/>
                  </w:tcBorders>
                  <w:vAlign w:val="center"/>
                </w:tcPr>
                <w:p w14:paraId="3360268E" w14:textId="77777777" w:rsidR="00026C51" w:rsidRPr="009F0200" w:rsidRDefault="00026C51" w:rsidP="00026C51">
                  <w:pPr>
                    <w:snapToGrid w:val="0"/>
                    <w:jc w:val="center"/>
                    <w:rPr>
                      <w:rFonts w:ascii="Times New Roman" w:eastAsia="標楷體" w:hAnsi="Times New Roman"/>
                    </w:rPr>
                  </w:pPr>
                  <w:r w:rsidRPr="009F0200">
                    <w:rPr>
                      <w:rFonts w:ascii="Times New Roman" w:eastAsia="標楷體" w:hAnsi="Times New Roman"/>
                    </w:rPr>
                    <w:t>人數</w:t>
                  </w:r>
                </w:p>
              </w:tc>
              <w:tc>
                <w:tcPr>
                  <w:tcW w:w="345" w:type="pct"/>
                  <w:tcBorders>
                    <w:top w:val="single" w:sz="6" w:space="0" w:color="auto"/>
                    <w:left w:val="single" w:sz="6" w:space="0" w:color="auto"/>
                    <w:bottom w:val="single" w:sz="6" w:space="0" w:color="auto"/>
                    <w:right w:val="single" w:sz="6" w:space="0" w:color="auto"/>
                  </w:tcBorders>
                  <w:vAlign w:val="center"/>
                </w:tcPr>
                <w:p w14:paraId="0AB3D25B" w14:textId="77777777" w:rsidR="00026C51" w:rsidRPr="009F0200" w:rsidRDefault="00026C51" w:rsidP="00026C51">
                  <w:pPr>
                    <w:snapToGrid w:val="0"/>
                    <w:jc w:val="center"/>
                    <w:rPr>
                      <w:rFonts w:ascii="Times New Roman" w:eastAsia="標楷體" w:hAnsi="Times New Roman"/>
                    </w:rPr>
                  </w:pPr>
                  <w:r w:rsidRPr="009F0200">
                    <w:rPr>
                      <w:rFonts w:ascii="Times New Roman" w:eastAsia="標楷體" w:hAnsi="Times New Roman"/>
                    </w:rPr>
                    <w:t>每週服務時數</w:t>
                  </w:r>
                </w:p>
              </w:tc>
              <w:tc>
                <w:tcPr>
                  <w:tcW w:w="344" w:type="pct"/>
                  <w:tcBorders>
                    <w:top w:val="single" w:sz="6" w:space="0" w:color="auto"/>
                    <w:left w:val="single" w:sz="6" w:space="0" w:color="auto"/>
                    <w:bottom w:val="single" w:sz="6" w:space="0" w:color="auto"/>
                    <w:right w:val="single" w:sz="6" w:space="0" w:color="auto"/>
                  </w:tcBorders>
                  <w:vAlign w:val="center"/>
                </w:tcPr>
                <w:p w14:paraId="2F99AC73" w14:textId="77777777" w:rsidR="00026C51" w:rsidRPr="009F0200" w:rsidRDefault="00026C51" w:rsidP="00026C51">
                  <w:pPr>
                    <w:snapToGrid w:val="0"/>
                    <w:jc w:val="center"/>
                    <w:rPr>
                      <w:rFonts w:ascii="Times New Roman" w:eastAsia="標楷體" w:hAnsi="Times New Roman"/>
                    </w:rPr>
                  </w:pPr>
                  <w:r w:rsidRPr="009F0200">
                    <w:rPr>
                      <w:rFonts w:ascii="Times New Roman" w:eastAsia="標楷體" w:hAnsi="Times New Roman"/>
                    </w:rPr>
                    <w:t>人數</w:t>
                  </w:r>
                </w:p>
              </w:tc>
              <w:tc>
                <w:tcPr>
                  <w:tcW w:w="345" w:type="pct"/>
                  <w:tcBorders>
                    <w:top w:val="single" w:sz="6" w:space="0" w:color="auto"/>
                    <w:left w:val="single" w:sz="6" w:space="0" w:color="auto"/>
                    <w:bottom w:val="single" w:sz="6" w:space="0" w:color="auto"/>
                    <w:right w:val="single" w:sz="6" w:space="0" w:color="auto"/>
                  </w:tcBorders>
                  <w:vAlign w:val="center"/>
                </w:tcPr>
                <w:p w14:paraId="357984E1" w14:textId="77777777" w:rsidR="00026C51" w:rsidRPr="009F0200" w:rsidRDefault="00026C51" w:rsidP="00026C51">
                  <w:pPr>
                    <w:snapToGrid w:val="0"/>
                    <w:jc w:val="center"/>
                    <w:rPr>
                      <w:rFonts w:ascii="Times New Roman" w:eastAsia="標楷體" w:hAnsi="Times New Roman"/>
                    </w:rPr>
                  </w:pPr>
                  <w:r w:rsidRPr="009F0200">
                    <w:rPr>
                      <w:rFonts w:ascii="Times New Roman" w:eastAsia="標楷體" w:hAnsi="Times New Roman"/>
                    </w:rPr>
                    <w:t>人數</w:t>
                  </w:r>
                </w:p>
              </w:tc>
              <w:tc>
                <w:tcPr>
                  <w:tcW w:w="345" w:type="pct"/>
                  <w:tcBorders>
                    <w:top w:val="single" w:sz="6" w:space="0" w:color="auto"/>
                    <w:left w:val="single" w:sz="6" w:space="0" w:color="auto"/>
                    <w:bottom w:val="single" w:sz="6" w:space="0" w:color="auto"/>
                    <w:right w:val="single" w:sz="6" w:space="0" w:color="auto"/>
                  </w:tcBorders>
                  <w:vAlign w:val="center"/>
                </w:tcPr>
                <w:p w14:paraId="11EB820F" w14:textId="77777777" w:rsidR="00026C51" w:rsidRPr="009F0200" w:rsidRDefault="00026C51" w:rsidP="00026C51">
                  <w:pPr>
                    <w:snapToGrid w:val="0"/>
                    <w:jc w:val="center"/>
                    <w:rPr>
                      <w:rFonts w:ascii="Times New Roman" w:eastAsia="標楷體" w:hAnsi="Times New Roman"/>
                    </w:rPr>
                  </w:pPr>
                  <w:r w:rsidRPr="009F0200">
                    <w:rPr>
                      <w:rFonts w:ascii="Times New Roman" w:eastAsia="標楷體" w:hAnsi="Times New Roman"/>
                    </w:rPr>
                    <w:t>每週服務時數</w:t>
                  </w:r>
                </w:p>
              </w:tc>
              <w:tc>
                <w:tcPr>
                  <w:tcW w:w="344" w:type="pct"/>
                  <w:tcBorders>
                    <w:top w:val="single" w:sz="6" w:space="0" w:color="auto"/>
                    <w:left w:val="single" w:sz="6" w:space="0" w:color="auto"/>
                    <w:bottom w:val="single" w:sz="6" w:space="0" w:color="auto"/>
                    <w:right w:val="single" w:sz="6" w:space="0" w:color="auto"/>
                  </w:tcBorders>
                  <w:vAlign w:val="center"/>
                </w:tcPr>
                <w:p w14:paraId="12E93685" w14:textId="77777777" w:rsidR="00026C51" w:rsidRPr="009F0200" w:rsidRDefault="00026C51" w:rsidP="00026C51">
                  <w:pPr>
                    <w:snapToGrid w:val="0"/>
                    <w:jc w:val="center"/>
                    <w:rPr>
                      <w:rFonts w:ascii="Times New Roman" w:eastAsia="標楷體" w:hAnsi="Times New Roman"/>
                    </w:rPr>
                  </w:pPr>
                  <w:r w:rsidRPr="009F0200">
                    <w:rPr>
                      <w:rFonts w:ascii="Times New Roman" w:eastAsia="標楷體" w:hAnsi="Times New Roman"/>
                    </w:rPr>
                    <w:t>人數</w:t>
                  </w:r>
                </w:p>
              </w:tc>
              <w:tc>
                <w:tcPr>
                  <w:tcW w:w="345" w:type="pct"/>
                  <w:tcBorders>
                    <w:top w:val="single" w:sz="6" w:space="0" w:color="auto"/>
                    <w:left w:val="single" w:sz="6" w:space="0" w:color="auto"/>
                    <w:bottom w:val="single" w:sz="6" w:space="0" w:color="auto"/>
                    <w:right w:val="single" w:sz="6" w:space="0" w:color="auto"/>
                  </w:tcBorders>
                  <w:vAlign w:val="center"/>
                </w:tcPr>
                <w:p w14:paraId="17DD4138" w14:textId="77777777" w:rsidR="00026C51" w:rsidRPr="009F0200" w:rsidRDefault="00026C51" w:rsidP="00026C51">
                  <w:pPr>
                    <w:snapToGrid w:val="0"/>
                    <w:jc w:val="center"/>
                    <w:rPr>
                      <w:rFonts w:ascii="Times New Roman" w:eastAsia="標楷體" w:hAnsi="Times New Roman"/>
                    </w:rPr>
                  </w:pPr>
                  <w:r w:rsidRPr="009F0200">
                    <w:rPr>
                      <w:rFonts w:ascii="Times New Roman" w:eastAsia="標楷體" w:hAnsi="Times New Roman"/>
                    </w:rPr>
                    <w:t>人數</w:t>
                  </w:r>
                </w:p>
              </w:tc>
              <w:tc>
                <w:tcPr>
                  <w:tcW w:w="345" w:type="pct"/>
                  <w:tcBorders>
                    <w:top w:val="single" w:sz="6" w:space="0" w:color="auto"/>
                    <w:left w:val="single" w:sz="6" w:space="0" w:color="auto"/>
                    <w:bottom w:val="single" w:sz="6" w:space="0" w:color="auto"/>
                    <w:right w:val="single" w:sz="6" w:space="0" w:color="auto"/>
                  </w:tcBorders>
                  <w:vAlign w:val="center"/>
                </w:tcPr>
                <w:p w14:paraId="1E1BBDF7" w14:textId="77777777" w:rsidR="00026C51" w:rsidRPr="009F0200" w:rsidRDefault="00026C51" w:rsidP="00026C51">
                  <w:pPr>
                    <w:snapToGrid w:val="0"/>
                    <w:jc w:val="center"/>
                    <w:rPr>
                      <w:rFonts w:ascii="Times New Roman" w:eastAsia="標楷體" w:hAnsi="Times New Roman"/>
                    </w:rPr>
                  </w:pPr>
                  <w:r w:rsidRPr="009F0200">
                    <w:rPr>
                      <w:rFonts w:ascii="Times New Roman" w:eastAsia="標楷體" w:hAnsi="Times New Roman"/>
                    </w:rPr>
                    <w:t>每週服務時數</w:t>
                  </w:r>
                </w:p>
              </w:tc>
              <w:tc>
                <w:tcPr>
                  <w:tcW w:w="344" w:type="pct"/>
                  <w:tcBorders>
                    <w:top w:val="single" w:sz="6" w:space="0" w:color="auto"/>
                    <w:left w:val="single" w:sz="6" w:space="0" w:color="auto"/>
                    <w:bottom w:val="single" w:sz="6" w:space="0" w:color="auto"/>
                    <w:right w:val="single" w:sz="6" w:space="0" w:color="auto"/>
                  </w:tcBorders>
                  <w:vAlign w:val="center"/>
                </w:tcPr>
                <w:p w14:paraId="29535E2F" w14:textId="77777777" w:rsidR="00026C51" w:rsidRPr="009F0200" w:rsidRDefault="00026C51" w:rsidP="00026C51">
                  <w:pPr>
                    <w:snapToGrid w:val="0"/>
                    <w:jc w:val="center"/>
                    <w:rPr>
                      <w:rFonts w:ascii="Times New Roman" w:eastAsia="標楷體" w:hAnsi="Times New Roman"/>
                    </w:rPr>
                  </w:pPr>
                  <w:r w:rsidRPr="009F0200">
                    <w:rPr>
                      <w:rFonts w:ascii="Times New Roman" w:eastAsia="標楷體" w:hAnsi="Times New Roman"/>
                    </w:rPr>
                    <w:t>人數</w:t>
                  </w:r>
                </w:p>
              </w:tc>
              <w:tc>
                <w:tcPr>
                  <w:tcW w:w="345" w:type="pct"/>
                  <w:tcBorders>
                    <w:top w:val="single" w:sz="6" w:space="0" w:color="auto"/>
                    <w:left w:val="single" w:sz="6" w:space="0" w:color="auto"/>
                    <w:bottom w:val="single" w:sz="6" w:space="0" w:color="auto"/>
                    <w:right w:val="single" w:sz="6" w:space="0" w:color="auto"/>
                  </w:tcBorders>
                  <w:vAlign w:val="center"/>
                </w:tcPr>
                <w:p w14:paraId="7E51066A" w14:textId="77777777" w:rsidR="00026C51" w:rsidRPr="009F0200" w:rsidRDefault="00026C51" w:rsidP="00026C51">
                  <w:pPr>
                    <w:snapToGrid w:val="0"/>
                    <w:jc w:val="center"/>
                    <w:rPr>
                      <w:rFonts w:ascii="Times New Roman" w:eastAsia="標楷體" w:hAnsi="Times New Roman"/>
                    </w:rPr>
                  </w:pPr>
                  <w:r w:rsidRPr="009F0200">
                    <w:rPr>
                      <w:rFonts w:ascii="Times New Roman" w:eastAsia="標楷體" w:hAnsi="Times New Roman"/>
                    </w:rPr>
                    <w:t>人數</w:t>
                  </w:r>
                </w:p>
              </w:tc>
              <w:tc>
                <w:tcPr>
                  <w:tcW w:w="342" w:type="pct"/>
                  <w:tcBorders>
                    <w:top w:val="single" w:sz="6" w:space="0" w:color="auto"/>
                    <w:left w:val="single" w:sz="6" w:space="0" w:color="auto"/>
                    <w:bottom w:val="single" w:sz="6" w:space="0" w:color="auto"/>
                    <w:right w:val="single" w:sz="6" w:space="0" w:color="auto"/>
                  </w:tcBorders>
                  <w:vAlign w:val="center"/>
                </w:tcPr>
                <w:p w14:paraId="05700C71" w14:textId="77777777" w:rsidR="00026C51" w:rsidRPr="009F0200" w:rsidRDefault="00026C51" w:rsidP="00026C51">
                  <w:pPr>
                    <w:snapToGrid w:val="0"/>
                    <w:jc w:val="center"/>
                    <w:rPr>
                      <w:rFonts w:ascii="Times New Roman" w:eastAsia="標楷體" w:hAnsi="Times New Roman"/>
                    </w:rPr>
                  </w:pPr>
                  <w:r w:rsidRPr="009F0200">
                    <w:rPr>
                      <w:rFonts w:ascii="Times New Roman" w:eastAsia="標楷體" w:hAnsi="Times New Roman"/>
                    </w:rPr>
                    <w:t>每週服務時數</w:t>
                  </w:r>
                </w:p>
              </w:tc>
            </w:tr>
            <w:tr w:rsidR="00026C51" w:rsidRPr="009F0200" w14:paraId="06CBAA87" w14:textId="77777777" w:rsidTr="009F0200">
              <w:trPr>
                <w:trHeight w:val="20"/>
                <w:jc w:val="center"/>
              </w:trPr>
              <w:tc>
                <w:tcPr>
                  <w:tcW w:w="868" w:type="pct"/>
                  <w:tcBorders>
                    <w:top w:val="single" w:sz="6" w:space="0" w:color="auto"/>
                    <w:left w:val="single" w:sz="6" w:space="0" w:color="auto"/>
                    <w:bottom w:val="single" w:sz="6" w:space="0" w:color="auto"/>
                    <w:right w:val="single" w:sz="6" w:space="0" w:color="auto"/>
                  </w:tcBorders>
                  <w:vAlign w:val="center"/>
                </w:tcPr>
                <w:p w14:paraId="4F4A35BF" w14:textId="77777777" w:rsidR="00026C51" w:rsidRPr="009F0200" w:rsidRDefault="00026C51" w:rsidP="00026C51">
                  <w:pPr>
                    <w:snapToGrid w:val="0"/>
                    <w:jc w:val="center"/>
                    <w:rPr>
                      <w:rFonts w:ascii="Times New Roman" w:eastAsia="標楷體" w:hAnsi="Times New Roman"/>
                      <w:sz w:val="20"/>
                      <w:szCs w:val="20"/>
                    </w:rPr>
                  </w:pPr>
                  <w:r w:rsidRPr="009F0200">
                    <w:rPr>
                      <w:rFonts w:ascii="Times New Roman" w:eastAsia="標楷體" w:hAnsi="Times New Roman"/>
                    </w:rPr>
                    <w:t>專任管理人員</w:t>
                  </w:r>
                </w:p>
              </w:tc>
              <w:tc>
                <w:tcPr>
                  <w:tcW w:w="344" w:type="pct"/>
                  <w:tcBorders>
                    <w:top w:val="single" w:sz="6" w:space="0" w:color="auto"/>
                    <w:left w:val="single" w:sz="6" w:space="0" w:color="auto"/>
                    <w:bottom w:val="single" w:sz="6" w:space="0" w:color="auto"/>
                    <w:right w:val="single" w:sz="6" w:space="0" w:color="auto"/>
                  </w:tcBorders>
                  <w:vAlign w:val="center"/>
                </w:tcPr>
                <w:p w14:paraId="6CFCB760" w14:textId="77777777" w:rsidR="00026C51" w:rsidRPr="009F0200" w:rsidRDefault="00026C51"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l2br w:val="single" w:sz="8" w:space="0" w:color="auto"/>
                  </w:tcBorders>
                  <w:vAlign w:val="center"/>
                </w:tcPr>
                <w:p w14:paraId="3613D9A8" w14:textId="77777777" w:rsidR="00026C51" w:rsidRPr="009F0200" w:rsidRDefault="00026C51"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l2br w:val="single" w:sz="8" w:space="0" w:color="auto"/>
                  </w:tcBorders>
                  <w:vAlign w:val="center"/>
                </w:tcPr>
                <w:p w14:paraId="3291DE92" w14:textId="77777777" w:rsidR="00026C51" w:rsidRPr="009F0200" w:rsidRDefault="00026C51" w:rsidP="00026C51">
                  <w:pPr>
                    <w:snapToGrid w:val="0"/>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21144708" w14:textId="77777777" w:rsidR="00026C51" w:rsidRPr="009F0200" w:rsidRDefault="00026C51"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l2br w:val="single" w:sz="8" w:space="0" w:color="auto"/>
                  </w:tcBorders>
                  <w:vAlign w:val="center"/>
                </w:tcPr>
                <w:p w14:paraId="21F5B608" w14:textId="77777777" w:rsidR="00026C51" w:rsidRPr="009F0200" w:rsidRDefault="00026C51"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l2br w:val="single" w:sz="8" w:space="0" w:color="auto"/>
                  </w:tcBorders>
                  <w:vAlign w:val="center"/>
                </w:tcPr>
                <w:p w14:paraId="6A550641" w14:textId="77777777" w:rsidR="00026C51" w:rsidRPr="009F0200" w:rsidRDefault="00026C51" w:rsidP="00026C51">
                  <w:pPr>
                    <w:snapToGrid w:val="0"/>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5ADDD20A" w14:textId="77777777" w:rsidR="00026C51" w:rsidRPr="009F0200" w:rsidRDefault="00026C51"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l2br w:val="single" w:sz="8" w:space="0" w:color="auto"/>
                  </w:tcBorders>
                  <w:vAlign w:val="center"/>
                </w:tcPr>
                <w:p w14:paraId="0ACFAF17" w14:textId="77777777" w:rsidR="00026C51" w:rsidRPr="009F0200" w:rsidRDefault="00026C51"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l2br w:val="single" w:sz="8" w:space="0" w:color="auto"/>
                  </w:tcBorders>
                  <w:vAlign w:val="center"/>
                </w:tcPr>
                <w:p w14:paraId="5C7CB695" w14:textId="77777777" w:rsidR="00026C51" w:rsidRPr="009F0200" w:rsidRDefault="00026C51" w:rsidP="00026C51">
                  <w:pPr>
                    <w:snapToGrid w:val="0"/>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377558EE" w14:textId="77777777" w:rsidR="00026C51" w:rsidRPr="009F0200" w:rsidRDefault="00026C51"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l2br w:val="single" w:sz="8" w:space="0" w:color="auto"/>
                  </w:tcBorders>
                  <w:vAlign w:val="center"/>
                </w:tcPr>
                <w:p w14:paraId="2BE18465" w14:textId="77777777" w:rsidR="00026C51" w:rsidRPr="009F0200" w:rsidRDefault="00026C51" w:rsidP="00026C51">
                  <w:pPr>
                    <w:snapToGrid w:val="0"/>
                    <w:jc w:val="center"/>
                    <w:rPr>
                      <w:rFonts w:ascii="Times New Roman" w:eastAsia="標楷體" w:hAnsi="Times New Roman"/>
                    </w:rPr>
                  </w:pPr>
                </w:p>
              </w:tc>
              <w:tc>
                <w:tcPr>
                  <w:tcW w:w="342" w:type="pct"/>
                  <w:tcBorders>
                    <w:top w:val="single" w:sz="6" w:space="0" w:color="auto"/>
                    <w:left w:val="single" w:sz="6" w:space="0" w:color="auto"/>
                    <w:bottom w:val="single" w:sz="6" w:space="0" w:color="auto"/>
                    <w:right w:val="single" w:sz="6" w:space="0" w:color="auto"/>
                    <w:tl2br w:val="single" w:sz="8" w:space="0" w:color="auto"/>
                  </w:tcBorders>
                  <w:vAlign w:val="center"/>
                </w:tcPr>
                <w:p w14:paraId="05A0D9AE" w14:textId="77777777" w:rsidR="00026C51" w:rsidRPr="009F0200" w:rsidRDefault="00026C51" w:rsidP="00026C51">
                  <w:pPr>
                    <w:snapToGrid w:val="0"/>
                    <w:jc w:val="center"/>
                    <w:rPr>
                      <w:rFonts w:ascii="Times New Roman" w:eastAsia="標楷體" w:hAnsi="Times New Roman"/>
                    </w:rPr>
                  </w:pPr>
                </w:p>
              </w:tc>
            </w:tr>
            <w:tr w:rsidR="00026C51" w:rsidRPr="009F0200" w14:paraId="7D204207" w14:textId="77777777" w:rsidTr="009F0200">
              <w:trPr>
                <w:trHeight w:val="20"/>
                <w:jc w:val="center"/>
              </w:trPr>
              <w:tc>
                <w:tcPr>
                  <w:tcW w:w="868" w:type="pct"/>
                  <w:tcBorders>
                    <w:top w:val="single" w:sz="6" w:space="0" w:color="auto"/>
                    <w:left w:val="single" w:sz="6" w:space="0" w:color="auto"/>
                    <w:bottom w:val="single" w:sz="6" w:space="0" w:color="auto"/>
                    <w:right w:val="single" w:sz="6" w:space="0" w:color="auto"/>
                  </w:tcBorders>
                  <w:vAlign w:val="center"/>
                </w:tcPr>
                <w:p w14:paraId="4E59A701" w14:textId="77777777" w:rsidR="00026C51" w:rsidRPr="009F0200" w:rsidRDefault="00026C51" w:rsidP="00026C51">
                  <w:pPr>
                    <w:snapToGrid w:val="0"/>
                    <w:jc w:val="center"/>
                    <w:rPr>
                      <w:rFonts w:ascii="Times New Roman" w:eastAsia="標楷體" w:hAnsi="Times New Roman"/>
                    </w:rPr>
                  </w:pPr>
                  <w:r w:rsidRPr="009F0200">
                    <w:rPr>
                      <w:rFonts w:ascii="Times New Roman" w:eastAsia="標楷體" w:hAnsi="Times New Roman"/>
                    </w:rPr>
                    <w:t>職能治療師</w:t>
                  </w:r>
                </w:p>
              </w:tc>
              <w:tc>
                <w:tcPr>
                  <w:tcW w:w="344" w:type="pct"/>
                  <w:tcBorders>
                    <w:top w:val="single" w:sz="6" w:space="0" w:color="auto"/>
                    <w:left w:val="single" w:sz="6" w:space="0" w:color="auto"/>
                    <w:bottom w:val="single" w:sz="6" w:space="0" w:color="auto"/>
                    <w:right w:val="single" w:sz="6" w:space="0" w:color="auto"/>
                  </w:tcBorders>
                  <w:vAlign w:val="center"/>
                </w:tcPr>
                <w:p w14:paraId="6068A069" w14:textId="77777777" w:rsidR="00026C51" w:rsidRPr="009F0200" w:rsidRDefault="00026C51"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28DECE30" w14:textId="77777777" w:rsidR="00026C51" w:rsidRPr="009F0200" w:rsidRDefault="00026C51"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0698CC73" w14:textId="77777777" w:rsidR="00026C51" w:rsidRPr="009F0200" w:rsidRDefault="00026C51" w:rsidP="00026C51">
                  <w:pPr>
                    <w:snapToGrid w:val="0"/>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2EE8166B" w14:textId="77777777" w:rsidR="00026C51" w:rsidRPr="009F0200" w:rsidRDefault="00026C51"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18B0DB05" w14:textId="77777777" w:rsidR="00026C51" w:rsidRPr="009F0200" w:rsidRDefault="00026C51"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53CF019E" w14:textId="77777777" w:rsidR="00026C51" w:rsidRPr="009F0200" w:rsidRDefault="00026C51" w:rsidP="00026C51">
                  <w:pPr>
                    <w:snapToGrid w:val="0"/>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477DEA15" w14:textId="77777777" w:rsidR="00026C51" w:rsidRPr="009F0200" w:rsidRDefault="00026C51"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4489FFBF" w14:textId="77777777" w:rsidR="00026C51" w:rsidRPr="009F0200" w:rsidRDefault="00026C51"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7D250D3D" w14:textId="77777777" w:rsidR="00026C51" w:rsidRPr="009F0200" w:rsidRDefault="00026C51" w:rsidP="00026C51">
                  <w:pPr>
                    <w:snapToGrid w:val="0"/>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1179C89C" w14:textId="77777777" w:rsidR="00026C51" w:rsidRPr="009F0200" w:rsidRDefault="00026C51"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0811CE6F" w14:textId="77777777" w:rsidR="00026C51" w:rsidRPr="009F0200" w:rsidRDefault="00026C51" w:rsidP="00026C51">
                  <w:pPr>
                    <w:snapToGrid w:val="0"/>
                    <w:jc w:val="center"/>
                    <w:rPr>
                      <w:rFonts w:ascii="Times New Roman" w:eastAsia="標楷體" w:hAnsi="Times New Roman"/>
                    </w:rPr>
                  </w:pPr>
                </w:p>
              </w:tc>
              <w:tc>
                <w:tcPr>
                  <w:tcW w:w="342" w:type="pct"/>
                  <w:tcBorders>
                    <w:top w:val="single" w:sz="6" w:space="0" w:color="auto"/>
                    <w:left w:val="single" w:sz="6" w:space="0" w:color="auto"/>
                    <w:bottom w:val="single" w:sz="6" w:space="0" w:color="auto"/>
                    <w:right w:val="single" w:sz="6" w:space="0" w:color="auto"/>
                  </w:tcBorders>
                  <w:vAlign w:val="center"/>
                </w:tcPr>
                <w:p w14:paraId="2E292FEC" w14:textId="77777777" w:rsidR="00026C51" w:rsidRPr="009F0200" w:rsidRDefault="00026C51" w:rsidP="00026C51">
                  <w:pPr>
                    <w:snapToGrid w:val="0"/>
                    <w:jc w:val="center"/>
                    <w:rPr>
                      <w:rFonts w:ascii="Times New Roman" w:eastAsia="標楷體" w:hAnsi="Times New Roman"/>
                    </w:rPr>
                  </w:pPr>
                </w:p>
              </w:tc>
            </w:tr>
            <w:tr w:rsidR="00026C51" w:rsidRPr="009F0200" w14:paraId="52997120" w14:textId="77777777" w:rsidTr="009F0200">
              <w:trPr>
                <w:trHeight w:val="20"/>
                <w:jc w:val="center"/>
              </w:trPr>
              <w:tc>
                <w:tcPr>
                  <w:tcW w:w="868" w:type="pct"/>
                  <w:tcBorders>
                    <w:top w:val="single" w:sz="6" w:space="0" w:color="auto"/>
                    <w:left w:val="single" w:sz="6" w:space="0" w:color="auto"/>
                    <w:bottom w:val="single" w:sz="6" w:space="0" w:color="auto"/>
                    <w:right w:val="single" w:sz="6" w:space="0" w:color="auto"/>
                  </w:tcBorders>
                  <w:vAlign w:val="center"/>
                </w:tcPr>
                <w:p w14:paraId="599209D1" w14:textId="77777777" w:rsidR="00026C51" w:rsidRPr="009F0200" w:rsidRDefault="00026C51" w:rsidP="00026C51">
                  <w:pPr>
                    <w:snapToGrid w:val="0"/>
                    <w:jc w:val="center"/>
                    <w:rPr>
                      <w:rFonts w:ascii="Times New Roman" w:eastAsia="標楷體" w:hAnsi="Times New Roman"/>
                    </w:rPr>
                  </w:pPr>
                  <w:r w:rsidRPr="009F0200">
                    <w:rPr>
                      <w:rFonts w:ascii="Times New Roman" w:eastAsia="標楷體" w:hAnsi="Times New Roman"/>
                    </w:rPr>
                    <w:t>職能治療生</w:t>
                  </w:r>
                </w:p>
              </w:tc>
              <w:tc>
                <w:tcPr>
                  <w:tcW w:w="344" w:type="pct"/>
                  <w:tcBorders>
                    <w:top w:val="single" w:sz="6" w:space="0" w:color="auto"/>
                    <w:left w:val="single" w:sz="6" w:space="0" w:color="auto"/>
                    <w:bottom w:val="single" w:sz="6" w:space="0" w:color="auto"/>
                    <w:right w:val="single" w:sz="6" w:space="0" w:color="auto"/>
                  </w:tcBorders>
                  <w:vAlign w:val="center"/>
                </w:tcPr>
                <w:p w14:paraId="528F79C1" w14:textId="77777777" w:rsidR="00026C51" w:rsidRPr="009F0200" w:rsidRDefault="00026C51"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653ED15B" w14:textId="77777777" w:rsidR="00026C51" w:rsidRPr="009F0200" w:rsidRDefault="00026C51"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35F26DA5" w14:textId="77777777" w:rsidR="00026C51" w:rsidRPr="009F0200" w:rsidRDefault="00026C51" w:rsidP="00026C51">
                  <w:pPr>
                    <w:snapToGrid w:val="0"/>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306527C3" w14:textId="77777777" w:rsidR="00026C51" w:rsidRPr="009F0200" w:rsidRDefault="00026C51"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33B32EFE" w14:textId="77777777" w:rsidR="00026C51" w:rsidRPr="009F0200" w:rsidRDefault="00026C51"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7C1EA73A" w14:textId="77777777" w:rsidR="00026C51" w:rsidRPr="009F0200" w:rsidRDefault="00026C51" w:rsidP="00026C51">
                  <w:pPr>
                    <w:snapToGrid w:val="0"/>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3F025DEC" w14:textId="77777777" w:rsidR="00026C51" w:rsidRPr="009F0200" w:rsidRDefault="00026C51"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58D9F855" w14:textId="77777777" w:rsidR="00026C51" w:rsidRPr="009F0200" w:rsidRDefault="00026C51"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3D18A74D" w14:textId="77777777" w:rsidR="00026C51" w:rsidRPr="009F0200" w:rsidRDefault="00026C51" w:rsidP="00026C51">
                  <w:pPr>
                    <w:snapToGrid w:val="0"/>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75D70751" w14:textId="77777777" w:rsidR="00026C51" w:rsidRPr="009F0200" w:rsidRDefault="00026C51"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5540A02A" w14:textId="77777777" w:rsidR="00026C51" w:rsidRPr="009F0200" w:rsidRDefault="00026C51" w:rsidP="00026C51">
                  <w:pPr>
                    <w:snapToGrid w:val="0"/>
                    <w:jc w:val="center"/>
                    <w:rPr>
                      <w:rFonts w:ascii="Times New Roman" w:eastAsia="標楷體" w:hAnsi="Times New Roman"/>
                    </w:rPr>
                  </w:pPr>
                </w:p>
              </w:tc>
              <w:tc>
                <w:tcPr>
                  <w:tcW w:w="342" w:type="pct"/>
                  <w:tcBorders>
                    <w:top w:val="single" w:sz="6" w:space="0" w:color="auto"/>
                    <w:left w:val="single" w:sz="6" w:space="0" w:color="auto"/>
                    <w:bottom w:val="single" w:sz="6" w:space="0" w:color="auto"/>
                    <w:right w:val="single" w:sz="6" w:space="0" w:color="auto"/>
                  </w:tcBorders>
                  <w:vAlign w:val="center"/>
                </w:tcPr>
                <w:p w14:paraId="2B4D6145" w14:textId="77777777" w:rsidR="00026C51" w:rsidRPr="009F0200" w:rsidRDefault="00026C51" w:rsidP="00026C51">
                  <w:pPr>
                    <w:snapToGrid w:val="0"/>
                    <w:jc w:val="center"/>
                    <w:rPr>
                      <w:rFonts w:ascii="Times New Roman" w:eastAsia="標楷體" w:hAnsi="Times New Roman"/>
                    </w:rPr>
                  </w:pPr>
                </w:p>
              </w:tc>
            </w:tr>
            <w:tr w:rsidR="00026C51" w:rsidRPr="009F0200" w14:paraId="63B1098A" w14:textId="77777777" w:rsidTr="009F0200">
              <w:trPr>
                <w:trHeight w:val="20"/>
                <w:jc w:val="center"/>
              </w:trPr>
              <w:tc>
                <w:tcPr>
                  <w:tcW w:w="868" w:type="pct"/>
                  <w:tcBorders>
                    <w:top w:val="single" w:sz="6" w:space="0" w:color="auto"/>
                    <w:left w:val="single" w:sz="6" w:space="0" w:color="auto"/>
                    <w:bottom w:val="single" w:sz="6" w:space="0" w:color="auto"/>
                    <w:right w:val="single" w:sz="6" w:space="0" w:color="auto"/>
                  </w:tcBorders>
                  <w:vAlign w:val="center"/>
                </w:tcPr>
                <w:p w14:paraId="6395C964" w14:textId="77777777" w:rsidR="00026C51" w:rsidRPr="009F0200" w:rsidRDefault="00026C51" w:rsidP="00026C51">
                  <w:pPr>
                    <w:snapToGrid w:val="0"/>
                    <w:jc w:val="center"/>
                    <w:rPr>
                      <w:rFonts w:ascii="Times New Roman" w:eastAsia="標楷體" w:hAnsi="Times New Roman"/>
                    </w:rPr>
                  </w:pPr>
                  <w:r w:rsidRPr="009F0200">
                    <w:rPr>
                      <w:rFonts w:ascii="Times New Roman" w:eastAsia="標楷體" w:hAnsi="Times New Roman"/>
                    </w:rPr>
                    <w:t>社會工作人員</w:t>
                  </w:r>
                </w:p>
              </w:tc>
              <w:tc>
                <w:tcPr>
                  <w:tcW w:w="344" w:type="pct"/>
                  <w:tcBorders>
                    <w:top w:val="single" w:sz="6" w:space="0" w:color="auto"/>
                    <w:left w:val="single" w:sz="6" w:space="0" w:color="auto"/>
                    <w:bottom w:val="single" w:sz="6" w:space="0" w:color="auto"/>
                    <w:right w:val="single" w:sz="6" w:space="0" w:color="auto"/>
                  </w:tcBorders>
                  <w:vAlign w:val="center"/>
                </w:tcPr>
                <w:p w14:paraId="045BE955" w14:textId="77777777" w:rsidR="00026C51" w:rsidRPr="009F0200" w:rsidRDefault="00026C51"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551319D9" w14:textId="77777777" w:rsidR="00026C51" w:rsidRPr="009F0200" w:rsidRDefault="00026C51"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58D38DF8" w14:textId="77777777" w:rsidR="00026C51" w:rsidRPr="009F0200" w:rsidRDefault="00026C51" w:rsidP="00026C51">
                  <w:pPr>
                    <w:snapToGrid w:val="0"/>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46FA51C3" w14:textId="77777777" w:rsidR="00026C51" w:rsidRPr="009F0200" w:rsidRDefault="00026C51"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0C1F8A8C" w14:textId="77777777" w:rsidR="00026C51" w:rsidRPr="009F0200" w:rsidRDefault="00026C51"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3112D522" w14:textId="77777777" w:rsidR="00026C51" w:rsidRPr="009F0200" w:rsidRDefault="00026C51" w:rsidP="00026C51">
                  <w:pPr>
                    <w:snapToGrid w:val="0"/>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3A873CA3" w14:textId="77777777" w:rsidR="00026C51" w:rsidRPr="009F0200" w:rsidRDefault="00026C51"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712E1766" w14:textId="77777777" w:rsidR="00026C51" w:rsidRPr="009F0200" w:rsidRDefault="00026C51"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10448A43" w14:textId="77777777" w:rsidR="00026C51" w:rsidRPr="009F0200" w:rsidRDefault="00026C51" w:rsidP="00026C51">
                  <w:pPr>
                    <w:snapToGrid w:val="0"/>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3078D687" w14:textId="77777777" w:rsidR="00026C51" w:rsidRPr="009F0200" w:rsidRDefault="00026C51"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26CAB6A3" w14:textId="77777777" w:rsidR="00026C51" w:rsidRPr="009F0200" w:rsidRDefault="00026C51" w:rsidP="00026C51">
                  <w:pPr>
                    <w:snapToGrid w:val="0"/>
                    <w:jc w:val="center"/>
                    <w:rPr>
                      <w:rFonts w:ascii="Times New Roman" w:eastAsia="標楷體" w:hAnsi="Times New Roman"/>
                    </w:rPr>
                  </w:pPr>
                </w:p>
              </w:tc>
              <w:tc>
                <w:tcPr>
                  <w:tcW w:w="342" w:type="pct"/>
                  <w:tcBorders>
                    <w:top w:val="single" w:sz="6" w:space="0" w:color="auto"/>
                    <w:left w:val="single" w:sz="6" w:space="0" w:color="auto"/>
                    <w:bottom w:val="single" w:sz="6" w:space="0" w:color="auto"/>
                    <w:right w:val="single" w:sz="6" w:space="0" w:color="auto"/>
                  </w:tcBorders>
                  <w:vAlign w:val="center"/>
                </w:tcPr>
                <w:p w14:paraId="49CD4A87" w14:textId="77777777" w:rsidR="00026C51" w:rsidRPr="009F0200" w:rsidRDefault="00026C51" w:rsidP="00026C51">
                  <w:pPr>
                    <w:snapToGrid w:val="0"/>
                    <w:jc w:val="center"/>
                    <w:rPr>
                      <w:rFonts w:ascii="Times New Roman" w:eastAsia="標楷體" w:hAnsi="Times New Roman"/>
                    </w:rPr>
                  </w:pPr>
                </w:p>
              </w:tc>
            </w:tr>
            <w:tr w:rsidR="00026C51" w:rsidRPr="009F0200" w14:paraId="0981DCDA" w14:textId="77777777" w:rsidTr="009F0200">
              <w:trPr>
                <w:trHeight w:val="20"/>
                <w:jc w:val="center"/>
              </w:trPr>
              <w:tc>
                <w:tcPr>
                  <w:tcW w:w="868" w:type="pct"/>
                  <w:tcBorders>
                    <w:top w:val="single" w:sz="6" w:space="0" w:color="auto"/>
                    <w:left w:val="single" w:sz="6" w:space="0" w:color="auto"/>
                    <w:bottom w:val="single" w:sz="6" w:space="0" w:color="auto"/>
                    <w:right w:val="single" w:sz="6" w:space="0" w:color="auto"/>
                  </w:tcBorders>
                  <w:vAlign w:val="center"/>
                </w:tcPr>
                <w:p w14:paraId="19C7CD93" w14:textId="77777777" w:rsidR="00026C51" w:rsidRPr="009F0200" w:rsidRDefault="00026C51" w:rsidP="00026C51">
                  <w:pPr>
                    <w:snapToGrid w:val="0"/>
                    <w:jc w:val="center"/>
                    <w:rPr>
                      <w:rFonts w:ascii="Times New Roman" w:eastAsia="標楷體" w:hAnsi="Times New Roman"/>
                    </w:rPr>
                  </w:pPr>
                  <w:r w:rsidRPr="009F0200">
                    <w:rPr>
                      <w:rFonts w:ascii="Times New Roman" w:eastAsia="標楷體" w:hAnsi="Times New Roman"/>
                    </w:rPr>
                    <w:t>護理師</w:t>
                  </w:r>
                </w:p>
              </w:tc>
              <w:tc>
                <w:tcPr>
                  <w:tcW w:w="344" w:type="pct"/>
                  <w:tcBorders>
                    <w:top w:val="single" w:sz="6" w:space="0" w:color="auto"/>
                    <w:left w:val="single" w:sz="6" w:space="0" w:color="auto"/>
                    <w:bottom w:val="single" w:sz="6" w:space="0" w:color="auto"/>
                    <w:right w:val="single" w:sz="6" w:space="0" w:color="auto"/>
                  </w:tcBorders>
                  <w:vAlign w:val="center"/>
                </w:tcPr>
                <w:p w14:paraId="21263D19" w14:textId="77777777" w:rsidR="00026C51" w:rsidRPr="009F0200" w:rsidRDefault="00026C51"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5302A081" w14:textId="77777777" w:rsidR="00026C51" w:rsidRPr="009F0200" w:rsidRDefault="00026C51"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26D44616" w14:textId="77777777" w:rsidR="00026C51" w:rsidRPr="009F0200" w:rsidRDefault="00026C51" w:rsidP="00026C51">
                  <w:pPr>
                    <w:snapToGrid w:val="0"/>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38918FF0" w14:textId="77777777" w:rsidR="00026C51" w:rsidRPr="009F0200" w:rsidRDefault="00026C51"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434BAAC7" w14:textId="77777777" w:rsidR="00026C51" w:rsidRPr="009F0200" w:rsidRDefault="00026C51"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48E35DCC" w14:textId="77777777" w:rsidR="00026C51" w:rsidRPr="009F0200" w:rsidRDefault="00026C51" w:rsidP="00026C51">
                  <w:pPr>
                    <w:snapToGrid w:val="0"/>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55923C37" w14:textId="77777777" w:rsidR="00026C51" w:rsidRPr="009F0200" w:rsidRDefault="00026C51"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661CF367" w14:textId="77777777" w:rsidR="00026C51" w:rsidRPr="009F0200" w:rsidRDefault="00026C51"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7FB2A60F" w14:textId="77777777" w:rsidR="00026C51" w:rsidRPr="009F0200" w:rsidRDefault="00026C51" w:rsidP="00026C51">
                  <w:pPr>
                    <w:snapToGrid w:val="0"/>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03998005" w14:textId="77777777" w:rsidR="00026C51" w:rsidRPr="009F0200" w:rsidRDefault="00026C51"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32D0E8F4" w14:textId="77777777" w:rsidR="00026C51" w:rsidRPr="009F0200" w:rsidRDefault="00026C51" w:rsidP="00026C51">
                  <w:pPr>
                    <w:snapToGrid w:val="0"/>
                    <w:jc w:val="center"/>
                    <w:rPr>
                      <w:rFonts w:ascii="Times New Roman" w:eastAsia="標楷體" w:hAnsi="Times New Roman"/>
                    </w:rPr>
                  </w:pPr>
                </w:p>
              </w:tc>
              <w:tc>
                <w:tcPr>
                  <w:tcW w:w="342" w:type="pct"/>
                  <w:tcBorders>
                    <w:top w:val="single" w:sz="6" w:space="0" w:color="auto"/>
                    <w:left w:val="single" w:sz="6" w:space="0" w:color="auto"/>
                    <w:bottom w:val="single" w:sz="6" w:space="0" w:color="auto"/>
                    <w:right w:val="single" w:sz="6" w:space="0" w:color="auto"/>
                  </w:tcBorders>
                  <w:vAlign w:val="center"/>
                </w:tcPr>
                <w:p w14:paraId="1385A7C5" w14:textId="77777777" w:rsidR="00026C51" w:rsidRPr="009F0200" w:rsidRDefault="00026C51" w:rsidP="00026C51">
                  <w:pPr>
                    <w:snapToGrid w:val="0"/>
                    <w:jc w:val="center"/>
                    <w:rPr>
                      <w:rFonts w:ascii="Times New Roman" w:eastAsia="標楷體" w:hAnsi="Times New Roman"/>
                    </w:rPr>
                  </w:pPr>
                </w:p>
              </w:tc>
            </w:tr>
            <w:tr w:rsidR="00026C51" w:rsidRPr="009F0200" w14:paraId="31B54906" w14:textId="77777777" w:rsidTr="009F0200">
              <w:trPr>
                <w:trHeight w:val="20"/>
                <w:jc w:val="center"/>
              </w:trPr>
              <w:tc>
                <w:tcPr>
                  <w:tcW w:w="868" w:type="pct"/>
                  <w:tcBorders>
                    <w:top w:val="single" w:sz="6" w:space="0" w:color="auto"/>
                    <w:left w:val="single" w:sz="6" w:space="0" w:color="auto"/>
                    <w:bottom w:val="single" w:sz="6" w:space="0" w:color="auto"/>
                    <w:right w:val="single" w:sz="6" w:space="0" w:color="auto"/>
                  </w:tcBorders>
                  <w:vAlign w:val="center"/>
                </w:tcPr>
                <w:p w14:paraId="56025815" w14:textId="77777777" w:rsidR="00026C51" w:rsidRPr="009F0200" w:rsidRDefault="00026C51" w:rsidP="00026C51">
                  <w:pPr>
                    <w:snapToGrid w:val="0"/>
                    <w:jc w:val="center"/>
                    <w:rPr>
                      <w:rFonts w:ascii="Times New Roman" w:eastAsia="標楷體" w:hAnsi="Times New Roman"/>
                    </w:rPr>
                  </w:pPr>
                  <w:r w:rsidRPr="009F0200">
                    <w:rPr>
                      <w:rFonts w:ascii="Times New Roman" w:eastAsia="標楷體" w:hAnsi="Times New Roman"/>
                    </w:rPr>
                    <w:t>護士</w:t>
                  </w:r>
                </w:p>
              </w:tc>
              <w:tc>
                <w:tcPr>
                  <w:tcW w:w="344" w:type="pct"/>
                  <w:tcBorders>
                    <w:top w:val="single" w:sz="6" w:space="0" w:color="auto"/>
                    <w:left w:val="single" w:sz="6" w:space="0" w:color="auto"/>
                    <w:bottom w:val="single" w:sz="6" w:space="0" w:color="auto"/>
                    <w:right w:val="single" w:sz="6" w:space="0" w:color="auto"/>
                  </w:tcBorders>
                  <w:vAlign w:val="center"/>
                </w:tcPr>
                <w:p w14:paraId="32FA0302" w14:textId="77777777" w:rsidR="00026C51" w:rsidRPr="009F0200" w:rsidRDefault="00026C51"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3C52345A" w14:textId="77777777" w:rsidR="00026C51" w:rsidRPr="009F0200" w:rsidRDefault="00026C51"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38AF2541" w14:textId="77777777" w:rsidR="00026C51" w:rsidRPr="009F0200" w:rsidRDefault="00026C51" w:rsidP="00026C51">
                  <w:pPr>
                    <w:snapToGrid w:val="0"/>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3235102C" w14:textId="77777777" w:rsidR="00026C51" w:rsidRPr="009F0200" w:rsidRDefault="00026C51"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38BA2E7E" w14:textId="77777777" w:rsidR="00026C51" w:rsidRPr="009F0200" w:rsidRDefault="00026C51"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59966EB0" w14:textId="77777777" w:rsidR="00026C51" w:rsidRPr="009F0200" w:rsidRDefault="00026C51" w:rsidP="00026C51">
                  <w:pPr>
                    <w:snapToGrid w:val="0"/>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7B214ABF" w14:textId="77777777" w:rsidR="00026C51" w:rsidRPr="009F0200" w:rsidRDefault="00026C51"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473D8868" w14:textId="77777777" w:rsidR="00026C51" w:rsidRPr="009F0200" w:rsidRDefault="00026C51"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1EA6E3E9" w14:textId="77777777" w:rsidR="00026C51" w:rsidRPr="009F0200" w:rsidRDefault="00026C51" w:rsidP="00026C51">
                  <w:pPr>
                    <w:snapToGrid w:val="0"/>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03822B3A" w14:textId="77777777" w:rsidR="00026C51" w:rsidRPr="009F0200" w:rsidRDefault="00026C51"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33C111C9" w14:textId="77777777" w:rsidR="00026C51" w:rsidRPr="009F0200" w:rsidRDefault="00026C51" w:rsidP="00026C51">
                  <w:pPr>
                    <w:snapToGrid w:val="0"/>
                    <w:jc w:val="center"/>
                    <w:rPr>
                      <w:rFonts w:ascii="Times New Roman" w:eastAsia="標楷體" w:hAnsi="Times New Roman"/>
                    </w:rPr>
                  </w:pPr>
                </w:p>
              </w:tc>
              <w:tc>
                <w:tcPr>
                  <w:tcW w:w="342" w:type="pct"/>
                  <w:tcBorders>
                    <w:top w:val="single" w:sz="6" w:space="0" w:color="auto"/>
                    <w:left w:val="single" w:sz="6" w:space="0" w:color="auto"/>
                    <w:bottom w:val="single" w:sz="6" w:space="0" w:color="auto"/>
                    <w:right w:val="single" w:sz="6" w:space="0" w:color="auto"/>
                  </w:tcBorders>
                  <w:vAlign w:val="center"/>
                </w:tcPr>
                <w:p w14:paraId="10D40AF6" w14:textId="77777777" w:rsidR="00026C51" w:rsidRPr="009F0200" w:rsidRDefault="00026C51" w:rsidP="00026C51">
                  <w:pPr>
                    <w:snapToGrid w:val="0"/>
                    <w:jc w:val="center"/>
                    <w:rPr>
                      <w:rFonts w:ascii="Times New Roman" w:eastAsia="標楷體" w:hAnsi="Times New Roman"/>
                    </w:rPr>
                  </w:pPr>
                </w:p>
              </w:tc>
            </w:tr>
            <w:tr w:rsidR="00026C51" w:rsidRPr="009F0200" w14:paraId="0CB99067" w14:textId="77777777" w:rsidTr="009F0200">
              <w:trPr>
                <w:trHeight w:val="20"/>
                <w:jc w:val="center"/>
              </w:trPr>
              <w:tc>
                <w:tcPr>
                  <w:tcW w:w="868" w:type="pct"/>
                  <w:tcBorders>
                    <w:top w:val="single" w:sz="6" w:space="0" w:color="auto"/>
                    <w:left w:val="single" w:sz="6" w:space="0" w:color="auto"/>
                    <w:bottom w:val="single" w:sz="6" w:space="0" w:color="auto"/>
                    <w:right w:val="single" w:sz="6" w:space="0" w:color="auto"/>
                  </w:tcBorders>
                  <w:vAlign w:val="center"/>
                </w:tcPr>
                <w:p w14:paraId="12BF33DD" w14:textId="77777777" w:rsidR="00026C51" w:rsidRPr="009F0200" w:rsidRDefault="00026C51" w:rsidP="00026C51">
                  <w:pPr>
                    <w:snapToGrid w:val="0"/>
                    <w:jc w:val="center"/>
                    <w:rPr>
                      <w:rFonts w:ascii="Times New Roman" w:eastAsia="標楷體" w:hAnsi="Times New Roman"/>
                    </w:rPr>
                  </w:pPr>
                  <w:r w:rsidRPr="009F0200">
                    <w:rPr>
                      <w:rFonts w:ascii="Times New Roman" w:eastAsia="標楷體" w:hAnsi="Times New Roman"/>
                    </w:rPr>
                    <w:lastRenderedPageBreak/>
                    <w:t>臨床心理師</w:t>
                  </w:r>
                </w:p>
              </w:tc>
              <w:tc>
                <w:tcPr>
                  <w:tcW w:w="344" w:type="pct"/>
                  <w:tcBorders>
                    <w:top w:val="single" w:sz="6" w:space="0" w:color="auto"/>
                    <w:left w:val="single" w:sz="6" w:space="0" w:color="auto"/>
                    <w:bottom w:val="single" w:sz="6" w:space="0" w:color="auto"/>
                    <w:right w:val="single" w:sz="6" w:space="0" w:color="auto"/>
                  </w:tcBorders>
                  <w:vAlign w:val="center"/>
                </w:tcPr>
                <w:p w14:paraId="4C35601A" w14:textId="77777777" w:rsidR="00026C51" w:rsidRPr="009F0200" w:rsidRDefault="00026C51"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36B4B5D7" w14:textId="77777777" w:rsidR="00026C51" w:rsidRPr="009F0200" w:rsidRDefault="00026C51"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4DB0BE44" w14:textId="77777777" w:rsidR="00026C51" w:rsidRPr="009F0200" w:rsidRDefault="00026C51" w:rsidP="00026C51">
                  <w:pPr>
                    <w:snapToGrid w:val="0"/>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10800348" w14:textId="77777777" w:rsidR="00026C51" w:rsidRPr="009F0200" w:rsidRDefault="00026C51"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1A0AAD10" w14:textId="77777777" w:rsidR="00026C51" w:rsidRPr="009F0200" w:rsidRDefault="00026C51"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269DF25D" w14:textId="77777777" w:rsidR="00026C51" w:rsidRPr="009F0200" w:rsidRDefault="00026C51" w:rsidP="00026C51">
                  <w:pPr>
                    <w:snapToGrid w:val="0"/>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1467B26E" w14:textId="77777777" w:rsidR="00026C51" w:rsidRPr="009F0200" w:rsidRDefault="00026C51"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6934D4DD" w14:textId="77777777" w:rsidR="00026C51" w:rsidRPr="009F0200" w:rsidRDefault="00026C51"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2AD71740" w14:textId="77777777" w:rsidR="00026C51" w:rsidRPr="009F0200" w:rsidRDefault="00026C51" w:rsidP="00026C51">
                  <w:pPr>
                    <w:snapToGrid w:val="0"/>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18A3BA7C" w14:textId="77777777" w:rsidR="00026C51" w:rsidRPr="009F0200" w:rsidRDefault="00026C51"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5C35DE6B" w14:textId="77777777" w:rsidR="00026C51" w:rsidRPr="009F0200" w:rsidRDefault="00026C51" w:rsidP="00026C51">
                  <w:pPr>
                    <w:snapToGrid w:val="0"/>
                    <w:jc w:val="center"/>
                    <w:rPr>
                      <w:rFonts w:ascii="Times New Roman" w:eastAsia="標楷體" w:hAnsi="Times New Roman"/>
                    </w:rPr>
                  </w:pPr>
                </w:p>
              </w:tc>
              <w:tc>
                <w:tcPr>
                  <w:tcW w:w="342" w:type="pct"/>
                  <w:tcBorders>
                    <w:top w:val="single" w:sz="6" w:space="0" w:color="auto"/>
                    <w:left w:val="single" w:sz="6" w:space="0" w:color="auto"/>
                    <w:bottom w:val="single" w:sz="6" w:space="0" w:color="auto"/>
                    <w:right w:val="single" w:sz="6" w:space="0" w:color="auto"/>
                  </w:tcBorders>
                  <w:vAlign w:val="center"/>
                </w:tcPr>
                <w:p w14:paraId="19A291A1" w14:textId="77777777" w:rsidR="00026C51" w:rsidRPr="009F0200" w:rsidRDefault="00026C51" w:rsidP="00026C51">
                  <w:pPr>
                    <w:snapToGrid w:val="0"/>
                    <w:jc w:val="center"/>
                    <w:rPr>
                      <w:rFonts w:ascii="Times New Roman" w:eastAsia="標楷體" w:hAnsi="Times New Roman"/>
                    </w:rPr>
                  </w:pPr>
                </w:p>
              </w:tc>
            </w:tr>
            <w:tr w:rsidR="00026C51" w:rsidRPr="009F0200" w14:paraId="536D5261" w14:textId="77777777" w:rsidTr="009F0200">
              <w:trPr>
                <w:trHeight w:val="20"/>
                <w:jc w:val="center"/>
              </w:trPr>
              <w:tc>
                <w:tcPr>
                  <w:tcW w:w="868" w:type="pct"/>
                  <w:tcBorders>
                    <w:top w:val="single" w:sz="6" w:space="0" w:color="auto"/>
                    <w:left w:val="single" w:sz="6" w:space="0" w:color="auto"/>
                    <w:bottom w:val="single" w:sz="6" w:space="0" w:color="auto"/>
                    <w:right w:val="single" w:sz="6" w:space="0" w:color="auto"/>
                  </w:tcBorders>
                  <w:vAlign w:val="center"/>
                </w:tcPr>
                <w:p w14:paraId="45E57AC3" w14:textId="77777777" w:rsidR="00026C51" w:rsidRPr="009F0200" w:rsidRDefault="00026C51" w:rsidP="00026C51">
                  <w:pPr>
                    <w:snapToGrid w:val="0"/>
                    <w:jc w:val="center"/>
                    <w:rPr>
                      <w:rFonts w:ascii="Times New Roman" w:eastAsia="標楷體" w:hAnsi="Times New Roman"/>
                    </w:rPr>
                  </w:pPr>
                  <w:r w:rsidRPr="009F0200">
                    <w:rPr>
                      <w:rFonts w:ascii="Times New Roman" w:eastAsia="標楷體" w:hAnsi="Times New Roman"/>
                    </w:rPr>
                    <w:t>醫師</w:t>
                  </w:r>
                </w:p>
              </w:tc>
              <w:tc>
                <w:tcPr>
                  <w:tcW w:w="344" w:type="pct"/>
                  <w:tcBorders>
                    <w:top w:val="single" w:sz="6" w:space="0" w:color="auto"/>
                    <w:left w:val="single" w:sz="6" w:space="0" w:color="auto"/>
                    <w:bottom w:val="single" w:sz="6" w:space="0" w:color="auto"/>
                    <w:right w:val="single" w:sz="6" w:space="0" w:color="auto"/>
                  </w:tcBorders>
                  <w:vAlign w:val="center"/>
                </w:tcPr>
                <w:p w14:paraId="0FA35F4A" w14:textId="77777777" w:rsidR="00026C51" w:rsidRPr="009F0200" w:rsidRDefault="00026C51"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098B4233" w14:textId="77777777" w:rsidR="00026C51" w:rsidRPr="009F0200" w:rsidRDefault="00026C51"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3E77475D" w14:textId="77777777" w:rsidR="00026C51" w:rsidRPr="009F0200" w:rsidRDefault="00026C51" w:rsidP="00026C51">
                  <w:pPr>
                    <w:snapToGrid w:val="0"/>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00F99467" w14:textId="77777777" w:rsidR="00026C51" w:rsidRPr="009F0200" w:rsidRDefault="00026C51"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01BEF030" w14:textId="77777777" w:rsidR="00026C51" w:rsidRPr="009F0200" w:rsidRDefault="00026C51"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151120D5" w14:textId="77777777" w:rsidR="00026C51" w:rsidRPr="009F0200" w:rsidRDefault="00026C51" w:rsidP="00026C51">
                  <w:pPr>
                    <w:snapToGrid w:val="0"/>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4D253D9E" w14:textId="77777777" w:rsidR="00026C51" w:rsidRPr="009F0200" w:rsidRDefault="00026C51"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28B9A45D" w14:textId="77777777" w:rsidR="00026C51" w:rsidRPr="009F0200" w:rsidRDefault="00026C51"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74E34A5D" w14:textId="77777777" w:rsidR="00026C51" w:rsidRPr="009F0200" w:rsidRDefault="00026C51" w:rsidP="00026C51">
                  <w:pPr>
                    <w:snapToGrid w:val="0"/>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4EA8D608" w14:textId="77777777" w:rsidR="00026C51" w:rsidRPr="009F0200" w:rsidRDefault="00026C51"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3E27E1AC" w14:textId="77777777" w:rsidR="00026C51" w:rsidRPr="009F0200" w:rsidRDefault="00026C51" w:rsidP="00026C51">
                  <w:pPr>
                    <w:snapToGrid w:val="0"/>
                    <w:jc w:val="center"/>
                    <w:rPr>
                      <w:rFonts w:ascii="Times New Roman" w:eastAsia="標楷體" w:hAnsi="Times New Roman"/>
                    </w:rPr>
                  </w:pPr>
                </w:p>
              </w:tc>
              <w:tc>
                <w:tcPr>
                  <w:tcW w:w="342" w:type="pct"/>
                  <w:tcBorders>
                    <w:top w:val="single" w:sz="6" w:space="0" w:color="auto"/>
                    <w:left w:val="single" w:sz="6" w:space="0" w:color="auto"/>
                    <w:bottom w:val="single" w:sz="6" w:space="0" w:color="auto"/>
                    <w:right w:val="single" w:sz="6" w:space="0" w:color="auto"/>
                  </w:tcBorders>
                  <w:vAlign w:val="center"/>
                </w:tcPr>
                <w:p w14:paraId="1B096B7D" w14:textId="77777777" w:rsidR="00026C51" w:rsidRPr="009F0200" w:rsidRDefault="00026C51" w:rsidP="00026C51">
                  <w:pPr>
                    <w:snapToGrid w:val="0"/>
                    <w:jc w:val="center"/>
                    <w:rPr>
                      <w:rFonts w:ascii="Times New Roman" w:eastAsia="標楷體" w:hAnsi="Times New Roman"/>
                    </w:rPr>
                  </w:pPr>
                </w:p>
              </w:tc>
            </w:tr>
            <w:tr w:rsidR="00026C51" w:rsidRPr="009F0200" w14:paraId="1C847F43" w14:textId="77777777" w:rsidTr="009F0200">
              <w:trPr>
                <w:trHeight w:val="20"/>
                <w:jc w:val="center"/>
              </w:trPr>
              <w:tc>
                <w:tcPr>
                  <w:tcW w:w="868" w:type="pct"/>
                  <w:tcBorders>
                    <w:top w:val="single" w:sz="6" w:space="0" w:color="auto"/>
                    <w:left w:val="single" w:sz="6" w:space="0" w:color="auto"/>
                    <w:bottom w:val="single" w:sz="6" w:space="0" w:color="auto"/>
                    <w:right w:val="single" w:sz="6" w:space="0" w:color="auto"/>
                  </w:tcBorders>
                  <w:vAlign w:val="center"/>
                </w:tcPr>
                <w:p w14:paraId="23FE4761" w14:textId="77777777" w:rsidR="00026C51" w:rsidRPr="009F0200" w:rsidRDefault="00026C51" w:rsidP="00026C51">
                  <w:pPr>
                    <w:snapToGrid w:val="0"/>
                    <w:jc w:val="center"/>
                    <w:rPr>
                      <w:rFonts w:ascii="Times New Roman" w:eastAsia="標楷體" w:hAnsi="Times New Roman"/>
                    </w:rPr>
                  </w:pPr>
                  <w:r w:rsidRPr="009F0200">
                    <w:rPr>
                      <w:rFonts w:ascii="Times New Roman" w:eastAsia="標楷體" w:hAnsi="Times New Roman"/>
                    </w:rPr>
                    <w:t>合計</w:t>
                  </w:r>
                </w:p>
              </w:tc>
              <w:tc>
                <w:tcPr>
                  <w:tcW w:w="344" w:type="pct"/>
                  <w:tcBorders>
                    <w:top w:val="single" w:sz="6" w:space="0" w:color="auto"/>
                    <w:left w:val="single" w:sz="6" w:space="0" w:color="auto"/>
                    <w:bottom w:val="single" w:sz="6" w:space="0" w:color="auto"/>
                    <w:right w:val="single" w:sz="6" w:space="0" w:color="auto"/>
                  </w:tcBorders>
                  <w:vAlign w:val="center"/>
                </w:tcPr>
                <w:p w14:paraId="6D051C8B" w14:textId="77777777" w:rsidR="00026C51" w:rsidRPr="009F0200" w:rsidRDefault="00026C51"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7824E532" w14:textId="77777777" w:rsidR="00026C51" w:rsidRPr="009F0200" w:rsidRDefault="00026C51"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3A79B42A" w14:textId="77777777" w:rsidR="00026C51" w:rsidRPr="009F0200" w:rsidRDefault="00026C51" w:rsidP="00026C51">
                  <w:pPr>
                    <w:snapToGrid w:val="0"/>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6A01729E" w14:textId="77777777" w:rsidR="00026C51" w:rsidRPr="009F0200" w:rsidRDefault="00026C51"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5496FC8D" w14:textId="77777777" w:rsidR="00026C51" w:rsidRPr="009F0200" w:rsidRDefault="00026C51"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3F638F4E" w14:textId="77777777" w:rsidR="00026C51" w:rsidRPr="009F0200" w:rsidRDefault="00026C51" w:rsidP="00026C51">
                  <w:pPr>
                    <w:snapToGrid w:val="0"/>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697D7442" w14:textId="77777777" w:rsidR="00026C51" w:rsidRPr="009F0200" w:rsidRDefault="00026C51"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0CE1E86A" w14:textId="77777777" w:rsidR="00026C51" w:rsidRPr="009F0200" w:rsidRDefault="00026C51"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519DD537" w14:textId="77777777" w:rsidR="00026C51" w:rsidRPr="009F0200" w:rsidRDefault="00026C51" w:rsidP="00026C51">
                  <w:pPr>
                    <w:snapToGrid w:val="0"/>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2F098D5A" w14:textId="77777777" w:rsidR="00026C51" w:rsidRPr="009F0200" w:rsidRDefault="00026C51"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1C807E87" w14:textId="77777777" w:rsidR="00026C51" w:rsidRPr="009F0200" w:rsidRDefault="00026C51" w:rsidP="00026C51">
                  <w:pPr>
                    <w:snapToGrid w:val="0"/>
                    <w:jc w:val="center"/>
                    <w:rPr>
                      <w:rFonts w:ascii="Times New Roman" w:eastAsia="標楷體" w:hAnsi="Times New Roman"/>
                    </w:rPr>
                  </w:pPr>
                </w:p>
              </w:tc>
              <w:tc>
                <w:tcPr>
                  <w:tcW w:w="342" w:type="pct"/>
                  <w:tcBorders>
                    <w:top w:val="single" w:sz="6" w:space="0" w:color="auto"/>
                    <w:left w:val="single" w:sz="6" w:space="0" w:color="auto"/>
                    <w:bottom w:val="single" w:sz="6" w:space="0" w:color="auto"/>
                    <w:right w:val="single" w:sz="6" w:space="0" w:color="auto"/>
                  </w:tcBorders>
                  <w:vAlign w:val="center"/>
                </w:tcPr>
                <w:p w14:paraId="0882C9CD" w14:textId="77777777" w:rsidR="00026C51" w:rsidRPr="009F0200" w:rsidRDefault="00026C51" w:rsidP="00026C51">
                  <w:pPr>
                    <w:snapToGrid w:val="0"/>
                    <w:jc w:val="center"/>
                    <w:rPr>
                      <w:rFonts w:ascii="Times New Roman" w:eastAsia="標楷體" w:hAnsi="Times New Roman"/>
                    </w:rPr>
                  </w:pPr>
                </w:p>
              </w:tc>
            </w:tr>
          </w:tbl>
          <w:p w14:paraId="2212F340" w14:textId="77777777" w:rsidR="00026C51" w:rsidRPr="009F0200" w:rsidRDefault="00026C51" w:rsidP="00026C51">
            <w:pPr>
              <w:snapToGrid w:val="0"/>
              <w:rPr>
                <w:rFonts w:ascii="Times New Roman" w:eastAsia="標楷體" w:hAnsi="Times New Roman"/>
              </w:rPr>
            </w:pPr>
            <w:r w:rsidRPr="009F0200">
              <w:rPr>
                <w:rFonts w:ascii="Times New Roman" w:eastAsia="標楷體" w:hAnsi="Times New Roman"/>
              </w:rPr>
              <w:t>註：兼任人員人數、時數計算不包含以下兩類人員抵任者。</w:t>
            </w:r>
          </w:p>
          <w:p w14:paraId="4C0AA3C8" w14:textId="77777777" w:rsidR="00026C51" w:rsidRPr="009F0200" w:rsidRDefault="00026C51" w:rsidP="00026C51">
            <w:pPr>
              <w:snapToGrid w:val="0"/>
              <w:rPr>
                <w:rFonts w:ascii="Times New Roman" w:eastAsia="標楷體" w:hAnsi="Times New Roman"/>
              </w:rPr>
            </w:pPr>
            <w:r w:rsidRPr="009F0200">
              <w:rPr>
                <w:rFonts w:ascii="Times New Roman" w:eastAsia="標楷體" w:hAnsi="Times New Roman"/>
              </w:rPr>
              <w:t xml:space="preserve">    </w:t>
            </w:r>
          </w:p>
          <w:p w14:paraId="4F3A1F13" w14:textId="77777777" w:rsidR="00026C51" w:rsidRPr="009F0200" w:rsidRDefault="00026C51" w:rsidP="00026C51">
            <w:pPr>
              <w:snapToGrid w:val="0"/>
              <w:rPr>
                <w:rFonts w:ascii="Times New Roman" w:eastAsia="標楷體" w:hAnsi="Times New Roman"/>
              </w:rPr>
            </w:pPr>
            <w:r w:rsidRPr="009F0200">
              <w:rPr>
                <w:rFonts w:ascii="Times New Roman" w:eastAsia="標楷體" w:hAnsi="Times New Roman"/>
              </w:rPr>
              <w:t>2.</w:t>
            </w:r>
            <w:r w:rsidRPr="009F0200">
              <w:rPr>
                <w:rFonts w:ascii="Times New Roman" w:eastAsia="標楷體" w:hAnsi="Times New Roman"/>
              </w:rPr>
              <w:t>負責人是否抵任專業人員：</w:t>
            </w:r>
          </w:p>
          <w:p w14:paraId="03C6F991" w14:textId="77777777" w:rsidR="00026C51" w:rsidRPr="009F0200" w:rsidRDefault="00026C51" w:rsidP="00026C51">
            <w:pPr>
              <w:snapToGrid w:val="0"/>
              <w:ind w:leftChars="200" w:left="480"/>
              <w:rPr>
                <w:rFonts w:ascii="Times New Roman" w:eastAsia="標楷體" w:hAnsi="Times New Roman"/>
              </w:rPr>
            </w:pPr>
            <w:r w:rsidRPr="009F0200">
              <w:rPr>
                <w:rFonts w:ascii="Times New Roman" w:eastAsia="標楷體" w:hAnsi="Times New Roman"/>
                <w:b/>
              </w:rPr>
              <w:t>○</w:t>
            </w:r>
            <w:r w:rsidRPr="009F0200">
              <w:rPr>
                <w:rFonts w:ascii="Times New Roman" w:eastAsia="標楷體" w:hAnsi="Times New Roman"/>
              </w:rPr>
              <w:t>無抵任。</w:t>
            </w:r>
          </w:p>
          <w:p w14:paraId="0360E51B" w14:textId="77777777" w:rsidR="00026C51" w:rsidRPr="009F0200" w:rsidRDefault="00026C51" w:rsidP="00026C51">
            <w:pPr>
              <w:snapToGrid w:val="0"/>
              <w:ind w:leftChars="200" w:left="480"/>
              <w:rPr>
                <w:rFonts w:ascii="Times New Roman" w:eastAsia="標楷體" w:hAnsi="Times New Roman"/>
              </w:rPr>
            </w:pPr>
            <w:r w:rsidRPr="009F0200">
              <w:rPr>
                <w:rFonts w:ascii="Times New Roman" w:eastAsia="標楷體" w:hAnsi="Times New Roman"/>
                <w:b/>
              </w:rPr>
              <w:t>○</w:t>
            </w:r>
            <w:r w:rsidRPr="009F0200">
              <w:rPr>
                <w:rFonts w:ascii="Times New Roman" w:eastAsia="標楷體" w:hAnsi="Times New Roman"/>
              </w:rPr>
              <w:t>有抵任，</w:t>
            </w:r>
          </w:p>
          <w:p w14:paraId="3741DD7A" w14:textId="77777777" w:rsidR="00026C51" w:rsidRPr="009F0200" w:rsidRDefault="00026C51" w:rsidP="00026C51">
            <w:pPr>
              <w:snapToGrid w:val="0"/>
              <w:ind w:firstLineChars="177" w:firstLine="425"/>
              <w:rPr>
                <w:rFonts w:ascii="Times New Roman" w:eastAsia="標楷體" w:hAnsi="Times New Roman"/>
              </w:rPr>
            </w:pPr>
            <w:r w:rsidRPr="009F0200">
              <w:rPr>
                <w:rFonts w:ascii="Times New Roman" w:eastAsia="標楷體" w:hAnsi="Times New Roman"/>
              </w:rPr>
              <w:t>抵任類型：</w:t>
            </w:r>
            <w:r w:rsidRPr="009F0200">
              <w:rPr>
                <w:rFonts w:ascii="Times New Roman" w:eastAsia="標楷體" w:hAnsi="Times New Roman"/>
                <w:b/>
              </w:rPr>
              <w:t>○</w:t>
            </w:r>
            <w:r w:rsidRPr="009F0200">
              <w:rPr>
                <w:rFonts w:ascii="Times New Roman" w:eastAsia="標楷體" w:hAnsi="Times New Roman"/>
              </w:rPr>
              <w:t>職能治療師</w:t>
            </w:r>
            <w:r w:rsidRPr="009F0200">
              <w:rPr>
                <w:rFonts w:ascii="Times New Roman" w:eastAsia="標楷體" w:hAnsi="Times New Roman"/>
              </w:rPr>
              <w:t xml:space="preserve"> </w:t>
            </w:r>
            <w:r w:rsidRPr="009F0200">
              <w:rPr>
                <w:rFonts w:ascii="Times New Roman" w:eastAsia="標楷體" w:hAnsi="Times New Roman"/>
                <w:b/>
              </w:rPr>
              <w:t>○</w:t>
            </w:r>
            <w:r w:rsidRPr="009F0200">
              <w:rPr>
                <w:rFonts w:ascii="Times New Roman" w:eastAsia="標楷體" w:hAnsi="Times New Roman"/>
              </w:rPr>
              <w:t>職能治療生</w:t>
            </w:r>
            <w:r w:rsidRPr="009F0200">
              <w:rPr>
                <w:rFonts w:ascii="Times New Roman" w:eastAsia="標楷體" w:hAnsi="Times New Roman"/>
              </w:rPr>
              <w:t xml:space="preserve"> </w:t>
            </w:r>
            <w:r w:rsidRPr="009F0200">
              <w:rPr>
                <w:rFonts w:ascii="Times New Roman" w:eastAsia="標楷體" w:hAnsi="Times New Roman"/>
                <w:b/>
              </w:rPr>
              <w:t>○</w:t>
            </w:r>
            <w:r w:rsidRPr="009F0200">
              <w:rPr>
                <w:rFonts w:ascii="Times New Roman" w:eastAsia="標楷體" w:hAnsi="Times New Roman"/>
              </w:rPr>
              <w:t>社會工作人員</w:t>
            </w:r>
            <w:r w:rsidRPr="009F0200">
              <w:rPr>
                <w:rFonts w:ascii="Times New Roman" w:eastAsia="標楷體" w:hAnsi="Times New Roman"/>
              </w:rPr>
              <w:t xml:space="preserve"> </w:t>
            </w:r>
            <w:r w:rsidRPr="009F0200">
              <w:rPr>
                <w:rFonts w:ascii="Times New Roman" w:eastAsia="標楷體" w:hAnsi="Times New Roman"/>
                <w:b/>
              </w:rPr>
              <w:t>○</w:t>
            </w:r>
            <w:r w:rsidRPr="009F0200">
              <w:rPr>
                <w:rFonts w:ascii="Times New Roman" w:eastAsia="標楷體" w:hAnsi="Times New Roman"/>
              </w:rPr>
              <w:t>臨床心理師</w:t>
            </w:r>
            <w:r w:rsidRPr="009F0200">
              <w:rPr>
                <w:rFonts w:ascii="Times New Roman" w:eastAsia="標楷體" w:hAnsi="Times New Roman"/>
              </w:rPr>
              <w:t xml:space="preserve"> </w:t>
            </w:r>
            <w:r w:rsidRPr="009F0200">
              <w:rPr>
                <w:rFonts w:ascii="Times New Roman" w:eastAsia="標楷體" w:hAnsi="Times New Roman"/>
                <w:b/>
              </w:rPr>
              <w:t>○</w:t>
            </w:r>
            <w:r w:rsidRPr="009F0200">
              <w:rPr>
                <w:rFonts w:ascii="Times New Roman" w:eastAsia="標楷體" w:hAnsi="Times New Roman"/>
              </w:rPr>
              <w:t>護理師</w:t>
            </w:r>
            <w:r w:rsidRPr="009F0200">
              <w:rPr>
                <w:rFonts w:ascii="Times New Roman" w:eastAsia="標楷體" w:hAnsi="Times New Roman"/>
              </w:rPr>
              <w:t xml:space="preserve"> </w:t>
            </w:r>
          </w:p>
          <w:p w14:paraId="74DA72A6" w14:textId="77777777" w:rsidR="00026C51" w:rsidRPr="009F0200" w:rsidRDefault="00026C51" w:rsidP="00026C51">
            <w:pPr>
              <w:snapToGrid w:val="0"/>
              <w:ind w:firstLineChars="177" w:firstLine="425"/>
              <w:rPr>
                <w:rFonts w:ascii="Times New Roman" w:eastAsia="標楷體" w:hAnsi="Times New Roman"/>
              </w:rPr>
            </w:pPr>
            <w:r w:rsidRPr="009F0200">
              <w:rPr>
                <w:rFonts w:ascii="Times New Roman" w:eastAsia="標楷體" w:hAnsi="Times New Roman"/>
              </w:rPr>
              <w:t xml:space="preserve">　　　　　</w:t>
            </w:r>
            <w:r w:rsidRPr="009F0200">
              <w:rPr>
                <w:rFonts w:ascii="Times New Roman" w:eastAsia="標楷體" w:hAnsi="Times New Roman"/>
                <w:b/>
              </w:rPr>
              <w:t>○</w:t>
            </w:r>
            <w:r w:rsidRPr="009F0200">
              <w:rPr>
                <w:rFonts w:ascii="Times New Roman" w:eastAsia="標楷體" w:hAnsi="Times New Roman"/>
              </w:rPr>
              <w:t>護士，抵任</w:t>
            </w:r>
            <w:r w:rsidRPr="009F0200">
              <w:rPr>
                <w:rFonts w:ascii="Times New Roman" w:eastAsia="標楷體" w:hAnsi="Times New Roman"/>
                <w:u w:val="single"/>
              </w:rPr>
              <w:tab/>
              <w:t xml:space="preserve">    </w:t>
            </w:r>
            <w:r w:rsidRPr="009F0200">
              <w:rPr>
                <w:rFonts w:ascii="Times New Roman" w:eastAsia="標楷體" w:hAnsi="Times New Roman"/>
              </w:rPr>
              <w:t>時數／每週。</w:t>
            </w:r>
          </w:p>
          <w:p w14:paraId="7B6D48A1" w14:textId="77777777" w:rsidR="00026C51" w:rsidRPr="009F0200" w:rsidRDefault="00026C51" w:rsidP="00026C51">
            <w:pPr>
              <w:snapToGrid w:val="0"/>
              <w:ind w:left="240" w:hangingChars="100" w:hanging="240"/>
              <w:rPr>
                <w:rFonts w:ascii="Times New Roman" w:eastAsia="標楷體" w:hAnsi="Times New Roman"/>
              </w:rPr>
            </w:pPr>
            <w:r w:rsidRPr="009F0200">
              <w:rPr>
                <w:rFonts w:ascii="Times New Roman" w:eastAsia="標楷體" w:hAnsi="Times New Roman"/>
              </w:rPr>
              <w:t>3.</w:t>
            </w:r>
            <w:r w:rsidRPr="009F0200">
              <w:rPr>
                <w:rFonts w:ascii="Times New Roman" w:eastAsia="標楷體" w:hAnsi="Times New Roman"/>
              </w:rPr>
              <w:t>專任管理人員是否抵任專業人員：</w:t>
            </w:r>
            <w:r w:rsidRPr="009F0200">
              <w:rPr>
                <w:rFonts w:ascii="Times New Roman" w:eastAsia="標楷體" w:hAnsi="Times New Roman"/>
              </w:rPr>
              <w:t xml:space="preserve"> </w:t>
            </w:r>
          </w:p>
          <w:p w14:paraId="2A885248" w14:textId="77777777" w:rsidR="00026C51" w:rsidRPr="009F0200" w:rsidRDefault="00026C51" w:rsidP="00026C51">
            <w:pPr>
              <w:tabs>
                <w:tab w:val="left" w:pos="6680"/>
              </w:tabs>
              <w:snapToGrid w:val="0"/>
              <w:ind w:firstLineChars="200" w:firstLine="480"/>
              <w:rPr>
                <w:rFonts w:ascii="Times New Roman" w:eastAsia="標楷體" w:hAnsi="Times New Roman"/>
              </w:rPr>
            </w:pPr>
            <w:r w:rsidRPr="009F0200">
              <w:rPr>
                <w:rFonts w:ascii="Times New Roman" w:eastAsia="標楷體" w:hAnsi="Times New Roman"/>
                <w:b/>
              </w:rPr>
              <w:t>○</w:t>
            </w:r>
            <w:r w:rsidRPr="009F0200">
              <w:rPr>
                <w:rFonts w:ascii="Times New Roman" w:eastAsia="標楷體" w:hAnsi="Times New Roman"/>
              </w:rPr>
              <w:t>否，</w:t>
            </w:r>
          </w:p>
          <w:p w14:paraId="4AC96F7E" w14:textId="77777777" w:rsidR="00026C51" w:rsidRPr="009F0200" w:rsidRDefault="00026C51" w:rsidP="00026C51">
            <w:pPr>
              <w:tabs>
                <w:tab w:val="left" w:pos="6680"/>
              </w:tabs>
              <w:snapToGrid w:val="0"/>
              <w:ind w:firstLineChars="200" w:firstLine="480"/>
              <w:rPr>
                <w:rFonts w:ascii="Times New Roman" w:eastAsia="標楷體" w:hAnsi="Times New Roman"/>
              </w:rPr>
            </w:pPr>
            <w:r w:rsidRPr="009F0200">
              <w:rPr>
                <w:rFonts w:ascii="Times New Roman" w:eastAsia="標楷體" w:hAnsi="Times New Roman"/>
                <w:b/>
              </w:rPr>
              <w:t>○</w:t>
            </w:r>
            <w:r w:rsidRPr="009F0200">
              <w:rPr>
                <w:rFonts w:ascii="Times New Roman" w:eastAsia="標楷體" w:hAnsi="Times New Roman"/>
              </w:rPr>
              <w:t>是，另計兼任專業人員</w:t>
            </w:r>
            <w:r w:rsidRPr="009F0200">
              <w:rPr>
                <w:rFonts w:ascii="Times New Roman" w:eastAsia="標楷體" w:hAnsi="Times New Roman"/>
                <w:u w:val="single"/>
              </w:rPr>
              <w:t xml:space="preserve">         </w:t>
            </w:r>
            <w:r w:rsidRPr="009F0200">
              <w:rPr>
                <w:rFonts w:ascii="Times New Roman" w:eastAsia="標楷體" w:hAnsi="Times New Roman"/>
              </w:rPr>
              <w:t>位：</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8"/>
              <w:gridCol w:w="1440"/>
              <w:gridCol w:w="1920"/>
            </w:tblGrid>
            <w:tr w:rsidR="00026C51" w:rsidRPr="009F0200" w14:paraId="65F98842" w14:textId="77777777" w:rsidTr="00026C51">
              <w:trPr>
                <w:trHeight w:val="454"/>
              </w:trPr>
              <w:tc>
                <w:tcPr>
                  <w:tcW w:w="2028" w:type="dxa"/>
                  <w:vAlign w:val="center"/>
                </w:tcPr>
                <w:p w14:paraId="2CC71EB9" w14:textId="77777777" w:rsidR="00026C51" w:rsidRPr="009F0200" w:rsidRDefault="00026C51" w:rsidP="00026C51">
                  <w:pPr>
                    <w:snapToGrid w:val="0"/>
                    <w:jc w:val="center"/>
                    <w:rPr>
                      <w:rFonts w:ascii="Times New Roman" w:eastAsia="標楷體" w:hAnsi="Times New Roman"/>
                    </w:rPr>
                  </w:pPr>
                  <w:r w:rsidRPr="009F0200">
                    <w:rPr>
                      <w:rFonts w:ascii="Times New Roman" w:eastAsia="標楷體" w:hAnsi="Times New Roman"/>
                    </w:rPr>
                    <w:t>專業領域</w:t>
                  </w:r>
                </w:p>
              </w:tc>
              <w:tc>
                <w:tcPr>
                  <w:tcW w:w="1440" w:type="dxa"/>
                  <w:vAlign w:val="center"/>
                </w:tcPr>
                <w:p w14:paraId="6DF272E6" w14:textId="77777777" w:rsidR="00026C51" w:rsidRPr="009F0200" w:rsidRDefault="00026C51" w:rsidP="00026C51">
                  <w:pPr>
                    <w:snapToGrid w:val="0"/>
                    <w:jc w:val="center"/>
                    <w:rPr>
                      <w:rFonts w:ascii="Times New Roman" w:eastAsia="標楷體" w:hAnsi="Times New Roman"/>
                    </w:rPr>
                  </w:pPr>
                  <w:r w:rsidRPr="009F0200">
                    <w:rPr>
                      <w:rFonts w:ascii="Times New Roman" w:eastAsia="標楷體" w:hAnsi="Times New Roman"/>
                    </w:rPr>
                    <w:t>人數</w:t>
                  </w:r>
                </w:p>
              </w:tc>
              <w:tc>
                <w:tcPr>
                  <w:tcW w:w="1920" w:type="dxa"/>
                  <w:vAlign w:val="center"/>
                </w:tcPr>
                <w:p w14:paraId="092EDDA4" w14:textId="77777777" w:rsidR="00026C51" w:rsidRPr="009F0200" w:rsidRDefault="00026C51" w:rsidP="00026C51">
                  <w:pPr>
                    <w:adjustRightInd w:val="0"/>
                    <w:snapToGrid w:val="0"/>
                    <w:ind w:leftChars="-50" w:left="-120" w:rightChars="-50" w:right="-120"/>
                    <w:jc w:val="center"/>
                    <w:rPr>
                      <w:rFonts w:ascii="Times New Roman" w:eastAsia="標楷體" w:hAnsi="Times New Roman"/>
                    </w:rPr>
                  </w:pPr>
                  <w:r w:rsidRPr="009F0200">
                    <w:rPr>
                      <w:rFonts w:ascii="Times New Roman" w:eastAsia="標楷體" w:hAnsi="Times New Roman"/>
                    </w:rPr>
                    <w:t>抵任時數／每週</w:t>
                  </w:r>
                </w:p>
              </w:tc>
            </w:tr>
            <w:tr w:rsidR="00026C51" w:rsidRPr="009F0200" w14:paraId="71710DC0" w14:textId="77777777" w:rsidTr="00026C51">
              <w:trPr>
                <w:trHeight w:val="454"/>
              </w:trPr>
              <w:tc>
                <w:tcPr>
                  <w:tcW w:w="2028" w:type="dxa"/>
                  <w:vAlign w:val="center"/>
                </w:tcPr>
                <w:p w14:paraId="30ED4835" w14:textId="77777777" w:rsidR="00026C51" w:rsidRPr="009F0200" w:rsidRDefault="00026C51" w:rsidP="00026C51">
                  <w:pPr>
                    <w:adjustRightInd w:val="0"/>
                    <w:snapToGrid w:val="0"/>
                    <w:ind w:leftChars="-50" w:left="-120" w:rightChars="-50" w:right="-120"/>
                    <w:jc w:val="center"/>
                    <w:rPr>
                      <w:rFonts w:ascii="Times New Roman" w:eastAsia="標楷體" w:hAnsi="Times New Roman"/>
                    </w:rPr>
                  </w:pPr>
                  <w:r w:rsidRPr="009F0200">
                    <w:rPr>
                      <w:rFonts w:ascii="Times New Roman" w:eastAsia="標楷體" w:hAnsi="Times New Roman"/>
                    </w:rPr>
                    <w:t>職能治療師</w:t>
                  </w:r>
                  <w:r w:rsidRPr="009F0200">
                    <w:rPr>
                      <w:rFonts w:ascii="Times New Roman" w:eastAsia="標楷體" w:hAnsi="Times New Roman"/>
                    </w:rPr>
                    <w:t>(</w:t>
                  </w:r>
                  <w:r w:rsidRPr="009F0200">
                    <w:rPr>
                      <w:rFonts w:ascii="Times New Roman" w:eastAsia="標楷體" w:hAnsi="Times New Roman"/>
                    </w:rPr>
                    <w:t>生</w:t>
                  </w:r>
                  <w:r w:rsidRPr="009F0200">
                    <w:rPr>
                      <w:rFonts w:ascii="Times New Roman" w:eastAsia="標楷體" w:hAnsi="Times New Roman"/>
                    </w:rPr>
                    <w:t>)</w:t>
                  </w:r>
                </w:p>
              </w:tc>
              <w:tc>
                <w:tcPr>
                  <w:tcW w:w="1440" w:type="dxa"/>
                  <w:vAlign w:val="center"/>
                </w:tcPr>
                <w:p w14:paraId="19F7F93D" w14:textId="77777777" w:rsidR="00026C51" w:rsidRPr="009F0200" w:rsidRDefault="00026C51" w:rsidP="00026C51">
                  <w:pPr>
                    <w:snapToGrid w:val="0"/>
                    <w:jc w:val="center"/>
                    <w:rPr>
                      <w:rFonts w:ascii="Times New Roman" w:eastAsia="標楷體" w:hAnsi="Times New Roman"/>
                    </w:rPr>
                  </w:pPr>
                </w:p>
              </w:tc>
              <w:tc>
                <w:tcPr>
                  <w:tcW w:w="1920" w:type="dxa"/>
                  <w:vAlign w:val="center"/>
                </w:tcPr>
                <w:p w14:paraId="592166C9" w14:textId="77777777" w:rsidR="00026C51" w:rsidRPr="009F0200" w:rsidRDefault="00026C51" w:rsidP="00026C51">
                  <w:pPr>
                    <w:snapToGrid w:val="0"/>
                    <w:jc w:val="center"/>
                    <w:rPr>
                      <w:rFonts w:ascii="Times New Roman" w:eastAsia="標楷體" w:hAnsi="Times New Roman"/>
                    </w:rPr>
                  </w:pPr>
                </w:p>
              </w:tc>
            </w:tr>
            <w:tr w:rsidR="00026C51" w:rsidRPr="009F0200" w14:paraId="5F37A609" w14:textId="77777777" w:rsidTr="00026C51">
              <w:trPr>
                <w:trHeight w:val="454"/>
              </w:trPr>
              <w:tc>
                <w:tcPr>
                  <w:tcW w:w="2028" w:type="dxa"/>
                  <w:vAlign w:val="center"/>
                </w:tcPr>
                <w:p w14:paraId="19296BB3" w14:textId="77777777" w:rsidR="00026C51" w:rsidRPr="009F0200" w:rsidRDefault="00026C51" w:rsidP="00026C51">
                  <w:pPr>
                    <w:snapToGrid w:val="0"/>
                    <w:jc w:val="center"/>
                    <w:rPr>
                      <w:rFonts w:ascii="Times New Roman" w:eastAsia="標楷體" w:hAnsi="Times New Roman"/>
                    </w:rPr>
                  </w:pPr>
                  <w:r w:rsidRPr="009F0200">
                    <w:rPr>
                      <w:rFonts w:ascii="Times New Roman" w:eastAsia="標楷體" w:hAnsi="Times New Roman"/>
                    </w:rPr>
                    <w:t>社會工作人員</w:t>
                  </w:r>
                </w:p>
              </w:tc>
              <w:tc>
                <w:tcPr>
                  <w:tcW w:w="1440" w:type="dxa"/>
                  <w:vAlign w:val="center"/>
                </w:tcPr>
                <w:p w14:paraId="651569B2" w14:textId="77777777" w:rsidR="00026C51" w:rsidRPr="009F0200" w:rsidRDefault="00026C51" w:rsidP="00026C51">
                  <w:pPr>
                    <w:snapToGrid w:val="0"/>
                    <w:jc w:val="center"/>
                    <w:rPr>
                      <w:rFonts w:ascii="Times New Roman" w:eastAsia="標楷體" w:hAnsi="Times New Roman"/>
                    </w:rPr>
                  </w:pPr>
                </w:p>
              </w:tc>
              <w:tc>
                <w:tcPr>
                  <w:tcW w:w="1920" w:type="dxa"/>
                  <w:vAlign w:val="center"/>
                </w:tcPr>
                <w:p w14:paraId="0184D04C" w14:textId="77777777" w:rsidR="00026C51" w:rsidRPr="009F0200" w:rsidRDefault="00026C51" w:rsidP="00026C51">
                  <w:pPr>
                    <w:snapToGrid w:val="0"/>
                    <w:jc w:val="center"/>
                    <w:rPr>
                      <w:rFonts w:ascii="Times New Roman" w:eastAsia="標楷體" w:hAnsi="Times New Roman"/>
                    </w:rPr>
                  </w:pPr>
                </w:p>
              </w:tc>
            </w:tr>
            <w:tr w:rsidR="00026C51" w:rsidRPr="009F0200" w14:paraId="4A0713C4" w14:textId="77777777" w:rsidTr="00026C51">
              <w:trPr>
                <w:trHeight w:val="454"/>
              </w:trPr>
              <w:tc>
                <w:tcPr>
                  <w:tcW w:w="2028" w:type="dxa"/>
                  <w:vAlign w:val="center"/>
                </w:tcPr>
                <w:p w14:paraId="74E98A79" w14:textId="77777777" w:rsidR="00026C51" w:rsidRPr="009F0200" w:rsidRDefault="00026C51" w:rsidP="00026C51">
                  <w:pPr>
                    <w:snapToGrid w:val="0"/>
                    <w:jc w:val="center"/>
                    <w:rPr>
                      <w:rFonts w:ascii="Times New Roman" w:eastAsia="標楷體" w:hAnsi="Times New Roman"/>
                    </w:rPr>
                  </w:pPr>
                  <w:r w:rsidRPr="009F0200">
                    <w:rPr>
                      <w:rFonts w:ascii="Times New Roman" w:eastAsia="標楷體" w:hAnsi="Times New Roman"/>
                    </w:rPr>
                    <w:t>護理師</w:t>
                  </w:r>
                </w:p>
              </w:tc>
              <w:tc>
                <w:tcPr>
                  <w:tcW w:w="1440" w:type="dxa"/>
                  <w:vAlign w:val="center"/>
                </w:tcPr>
                <w:p w14:paraId="3E723C24" w14:textId="77777777" w:rsidR="00026C51" w:rsidRPr="009F0200" w:rsidRDefault="00026C51" w:rsidP="00026C51">
                  <w:pPr>
                    <w:snapToGrid w:val="0"/>
                    <w:jc w:val="center"/>
                    <w:rPr>
                      <w:rFonts w:ascii="Times New Roman" w:eastAsia="標楷體" w:hAnsi="Times New Roman"/>
                    </w:rPr>
                  </w:pPr>
                </w:p>
              </w:tc>
              <w:tc>
                <w:tcPr>
                  <w:tcW w:w="1920" w:type="dxa"/>
                  <w:vAlign w:val="center"/>
                </w:tcPr>
                <w:p w14:paraId="3F7A1868" w14:textId="77777777" w:rsidR="00026C51" w:rsidRPr="009F0200" w:rsidRDefault="00026C51" w:rsidP="00026C51">
                  <w:pPr>
                    <w:snapToGrid w:val="0"/>
                    <w:jc w:val="center"/>
                    <w:rPr>
                      <w:rFonts w:ascii="Times New Roman" w:eastAsia="標楷體" w:hAnsi="Times New Roman"/>
                    </w:rPr>
                  </w:pPr>
                </w:p>
              </w:tc>
            </w:tr>
            <w:tr w:rsidR="00026C51" w:rsidRPr="009F0200" w14:paraId="3FFDAFB9" w14:textId="77777777" w:rsidTr="00026C51">
              <w:trPr>
                <w:trHeight w:val="454"/>
              </w:trPr>
              <w:tc>
                <w:tcPr>
                  <w:tcW w:w="2028" w:type="dxa"/>
                  <w:vAlign w:val="center"/>
                </w:tcPr>
                <w:p w14:paraId="0C8E12B5" w14:textId="77777777" w:rsidR="00026C51" w:rsidRPr="009F0200" w:rsidRDefault="00026C51" w:rsidP="00026C51">
                  <w:pPr>
                    <w:snapToGrid w:val="0"/>
                    <w:jc w:val="center"/>
                    <w:rPr>
                      <w:rFonts w:ascii="Times New Roman" w:eastAsia="標楷體" w:hAnsi="Times New Roman"/>
                    </w:rPr>
                  </w:pPr>
                  <w:r w:rsidRPr="009F0200">
                    <w:rPr>
                      <w:rFonts w:ascii="Times New Roman" w:eastAsia="標楷體" w:hAnsi="Times New Roman"/>
                    </w:rPr>
                    <w:t>護士</w:t>
                  </w:r>
                </w:p>
              </w:tc>
              <w:tc>
                <w:tcPr>
                  <w:tcW w:w="1440" w:type="dxa"/>
                  <w:vAlign w:val="center"/>
                </w:tcPr>
                <w:p w14:paraId="41706EB0" w14:textId="77777777" w:rsidR="00026C51" w:rsidRPr="009F0200" w:rsidRDefault="00026C51" w:rsidP="00026C51">
                  <w:pPr>
                    <w:snapToGrid w:val="0"/>
                    <w:jc w:val="center"/>
                    <w:rPr>
                      <w:rFonts w:ascii="Times New Roman" w:eastAsia="標楷體" w:hAnsi="Times New Roman"/>
                    </w:rPr>
                  </w:pPr>
                </w:p>
              </w:tc>
              <w:tc>
                <w:tcPr>
                  <w:tcW w:w="1920" w:type="dxa"/>
                  <w:vAlign w:val="center"/>
                </w:tcPr>
                <w:p w14:paraId="115333FA" w14:textId="77777777" w:rsidR="00026C51" w:rsidRPr="009F0200" w:rsidRDefault="00026C51" w:rsidP="00026C51">
                  <w:pPr>
                    <w:snapToGrid w:val="0"/>
                    <w:jc w:val="center"/>
                    <w:rPr>
                      <w:rFonts w:ascii="Times New Roman" w:eastAsia="標楷體" w:hAnsi="Times New Roman"/>
                    </w:rPr>
                  </w:pPr>
                </w:p>
              </w:tc>
            </w:tr>
            <w:tr w:rsidR="00026C51" w:rsidRPr="009F0200" w14:paraId="55160DFF" w14:textId="77777777" w:rsidTr="00026C51">
              <w:trPr>
                <w:trHeight w:val="454"/>
              </w:trPr>
              <w:tc>
                <w:tcPr>
                  <w:tcW w:w="2028" w:type="dxa"/>
                  <w:vAlign w:val="center"/>
                </w:tcPr>
                <w:p w14:paraId="024B2500" w14:textId="77777777" w:rsidR="00026C51" w:rsidRPr="009F0200" w:rsidRDefault="00026C51" w:rsidP="00026C51">
                  <w:pPr>
                    <w:snapToGrid w:val="0"/>
                    <w:jc w:val="center"/>
                    <w:rPr>
                      <w:rFonts w:ascii="Times New Roman" w:eastAsia="標楷體" w:hAnsi="Times New Roman"/>
                    </w:rPr>
                  </w:pPr>
                  <w:r w:rsidRPr="009F0200">
                    <w:rPr>
                      <w:rFonts w:ascii="Times New Roman" w:eastAsia="標楷體" w:hAnsi="Times New Roman"/>
                    </w:rPr>
                    <w:t>臨床心理師</w:t>
                  </w:r>
                </w:p>
              </w:tc>
              <w:tc>
                <w:tcPr>
                  <w:tcW w:w="1440" w:type="dxa"/>
                  <w:vAlign w:val="center"/>
                </w:tcPr>
                <w:p w14:paraId="17D72DD8" w14:textId="77777777" w:rsidR="00026C51" w:rsidRPr="009F0200" w:rsidRDefault="00026C51" w:rsidP="00026C51">
                  <w:pPr>
                    <w:snapToGrid w:val="0"/>
                    <w:jc w:val="center"/>
                    <w:rPr>
                      <w:rFonts w:ascii="Times New Roman" w:eastAsia="標楷體" w:hAnsi="Times New Roman"/>
                    </w:rPr>
                  </w:pPr>
                </w:p>
              </w:tc>
              <w:tc>
                <w:tcPr>
                  <w:tcW w:w="1920" w:type="dxa"/>
                  <w:vAlign w:val="center"/>
                </w:tcPr>
                <w:p w14:paraId="35067DD4" w14:textId="77777777" w:rsidR="00026C51" w:rsidRPr="009F0200" w:rsidRDefault="00026C51" w:rsidP="00026C51">
                  <w:pPr>
                    <w:snapToGrid w:val="0"/>
                    <w:jc w:val="center"/>
                    <w:rPr>
                      <w:rFonts w:ascii="Times New Roman" w:eastAsia="標楷體" w:hAnsi="Times New Roman"/>
                    </w:rPr>
                  </w:pPr>
                </w:p>
              </w:tc>
            </w:tr>
          </w:tbl>
          <w:p w14:paraId="4A23E3A0" w14:textId="77777777" w:rsidR="00167233" w:rsidRPr="009F0200" w:rsidRDefault="00167233" w:rsidP="00026C51">
            <w:pPr>
              <w:tabs>
                <w:tab w:val="left" w:pos="6680"/>
              </w:tabs>
              <w:adjustRightInd w:val="0"/>
              <w:snapToGrid w:val="0"/>
              <w:rPr>
                <w:rFonts w:ascii="Times New Roman" w:eastAsia="標楷體" w:hAnsi="Times New Roman"/>
                <w:b/>
                <w:sz w:val="28"/>
                <w:szCs w:val="28"/>
              </w:rPr>
            </w:pPr>
          </w:p>
        </w:tc>
        <w:tc>
          <w:tcPr>
            <w:tcW w:w="10544" w:type="dxa"/>
          </w:tcPr>
          <w:p w14:paraId="5DE051DB" w14:textId="77777777" w:rsidR="00167233" w:rsidRPr="009F0200" w:rsidRDefault="00167233" w:rsidP="00026C51">
            <w:pPr>
              <w:tabs>
                <w:tab w:val="left" w:pos="6680"/>
              </w:tabs>
              <w:snapToGrid w:val="0"/>
              <w:rPr>
                <w:rFonts w:ascii="Times New Roman" w:eastAsia="標楷體" w:hAnsi="Times New Roman"/>
                <w:strike/>
              </w:rPr>
            </w:pPr>
            <w:r w:rsidRPr="009F0200">
              <w:rPr>
                <w:rFonts w:ascii="Times New Roman" w:eastAsia="標楷體" w:hAnsi="Times New Roman"/>
                <w:b/>
                <w:sz w:val="28"/>
                <w:szCs w:val="28"/>
              </w:rPr>
              <w:lastRenderedPageBreak/>
              <w:t>二、人員配置</w:t>
            </w:r>
            <w:r w:rsidRPr="009F0200">
              <w:rPr>
                <w:rFonts w:ascii="Times New Roman" w:eastAsia="標楷體" w:hAnsi="Times New Roman"/>
                <w:b/>
                <w:u w:val="single"/>
              </w:rPr>
              <w:t>（資料填寫期間，以各年度</w:t>
            </w:r>
            <w:r w:rsidRPr="009F0200">
              <w:rPr>
                <w:rFonts w:ascii="Times New Roman" w:eastAsia="標楷體" w:hAnsi="Times New Roman"/>
                <w:b/>
                <w:u w:val="single"/>
              </w:rPr>
              <w:t>12</w:t>
            </w:r>
            <w:r w:rsidRPr="009F0200">
              <w:rPr>
                <w:rFonts w:ascii="Times New Roman" w:eastAsia="標楷體" w:hAnsi="Times New Roman"/>
                <w:b/>
                <w:u w:val="single"/>
              </w:rPr>
              <w:t>月</w:t>
            </w:r>
            <w:r w:rsidRPr="009F0200">
              <w:rPr>
                <w:rFonts w:ascii="Times New Roman" w:eastAsia="標楷體" w:hAnsi="Times New Roman"/>
                <w:b/>
                <w:u w:val="single"/>
              </w:rPr>
              <w:t>31</w:t>
            </w:r>
            <w:r w:rsidRPr="009F0200">
              <w:rPr>
                <w:rFonts w:ascii="Times New Roman" w:eastAsia="標楷體" w:hAnsi="Times New Roman"/>
                <w:b/>
                <w:u w:val="single"/>
              </w:rPr>
              <w:t>日當日人力為主）</w:t>
            </w:r>
          </w:p>
          <w:p w14:paraId="01B12B82" w14:textId="77777777" w:rsidR="00167233" w:rsidRPr="009F0200" w:rsidRDefault="00167233" w:rsidP="00026C51">
            <w:pPr>
              <w:snapToGrid w:val="0"/>
              <w:rPr>
                <w:rFonts w:ascii="Times New Roman" w:eastAsia="標楷體" w:hAnsi="Times New Roman"/>
              </w:rPr>
            </w:pPr>
            <w:r w:rsidRPr="009F0200">
              <w:rPr>
                <w:rFonts w:ascii="Times New Roman" w:eastAsia="標楷體" w:hAnsi="Times New Roman"/>
              </w:rPr>
              <w:t>1.</w:t>
            </w:r>
            <w:r w:rsidRPr="009F0200">
              <w:rPr>
                <w:rFonts w:ascii="Times New Roman" w:eastAsia="標楷體" w:hAnsi="Times New Roman"/>
              </w:rPr>
              <w:t>機構服務人員數、時數資料（機構服務量：</w:t>
            </w:r>
            <w:r w:rsidRPr="009F0200">
              <w:rPr>
                <w:rFonts w:ascii="Times New Roman" w:eastAsia="標楷體" w:hAnsi="Times New Roman"/>
                <w:b/>
              </w:rPr>
              <w:t>○</w:t>
            </w:r>
            <w:r w:rsidRPr="009F0200">
              <w:rPr>
                <w:rFonts w:ascii="Times New Roman" w:eastAsia="標楷體" w:hAnsi="Times New Roman"/>
              </w:rPr>
              <w:t>49</w:t>
            </w:r>
            <w:r w:rsidRPr="009F0200">
              <w:rPr>
                <w:rFonts w:ascii="Times New Roman" w:eastAsia="標楷體" w:hAnsi="Times New Roman"/>
              </w:rPr>
              <w:t>床以下，</w:t>
            </w:r>
            <w:r w:rsidRPr="009F0200">
              <w:rPr>
                <w:rFonts w:ascii="Times New Roman" w:eastAsia="標楷體" w:hAnsi="Times New Roman"/>
                <w:b/>
              </w:rPr>
              <w:t>○</w:t>
            </w:r>
            <w:r w:rsidRPr="009F0200">
              <w:rPr>
                <w:rFonts w:ascii="Times New Roman" w:eastAsia="標楷體" w:hAnsi="Times New Roman"/>
              </w:rPr>
              <w:t>50~99</w:t>
            </w:r>
            <w:r w:rsidRPr="009F0200">
              <w:rPr>
                <w:rFonts w:ascii="Times New Roman" w:eastAsia="標楷體" w:hAnsi="Times New Roman"/>
              </w:rPr>
              <w:t>床，</w:t>
            </w:r>
            <w:r w:rsidRPr="009F0200">
              <w:rPr>
                <w:rFonts w:ascii="Times New Roman" w:eastAsia="標楷體" w:hAnsi="Times New Roman"/>
                <w:b/>
              </w:rPr>
              <w:t>○</w:t>
            </w:r>
            <w:r w:rsidRPr="009F0200">
              <w:rPr>
                <w:rFonts w:ascii="Times New Roman" w:eastAsia="標楷體" w:hAnsi="Times New Roman"/>
              </w:rPr>
              <w:t>100</w:t>
            </w:r>
            <w:r w:rsidRPr="009F0200">
              <w:rPr>
                <w:rFonts w:ascii="Times New Roman" w:eastAsia="標楷體" w:hAnsi="Times New Roman"/>
              </w:rPr>
              <w:t>床以上）</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87"/>
              <w:gridCol w:w="709"/>
              <w:gridCol w:w="712"/>
              <w:gridCol w:w="712"/>
              <w:gridCol w:w="709"/>
              <w:gridCol w:w="712"/>
              <w:gridCol w:w="712"/>
              <w:gridCol w:w="709"/>
              <w:gridCol w:w="712"/>
              <w:gridCol w:w="712"/>
              <w:gridCol w:w="709"/>
              <w:gridCol w:w="712"/>
              <w:gridCol w:w="705"/>
            </w:tblGrid>
            <w:tr w:rsidR="00167233" w:rsidRPr="009F0200" w14:paraId="2D90E945" w14:textId="77777777" w:rsidTr="009F0200">
              <w:trPr>
                <w:trHeight w:val="20"/>
                <w:jc w:val="center"/>
              </w:trPr>
              <w:tc>
                <w:tcPr>
                  <w:tcW w:w="867" w:type="pct"/>
                  <w:vMerge w:val="restart"/>
                  <w:tcBorders>
                    <w:top w:val="single" w:sz="6" w:space="0" w:color="auto"/>
                    <w:left w:val="single" w:sz="6" w:space="0" w:color="auto"/>
                    <w:bottom w:val="single" w:sz="6" w:space="0" w:color="auto"/>
                    <w:right w:val="single" w:sz="6" w:space="0" w:color="auto"/>
                    <w:tl2br w:val="single" w:sz="8" w:space="0" w:color="auto"/>
                  </w:tcBorders>
                </w:tcPr>
                <w:p w14:paraId="04DED1C1" w14:textId="77777777" w:rsidR="00167233" w:rsidRPr="009F0200" w:rsidRDefault="00167233" w:rsidP="00026C51">
                  <w:pPr>
                    <w:snapToGrid w:val="0"/>
                    <w:jc w:val="right"/>
                    <w:rPr>
                      <w:rFonts w:ascii="Times New Roman" w:eastAsia="標楷體" w:hAnsi="Times New Roman"/>
                    </w:rPr>
                  </w:pPr>
                  <w:r w:rsidRPr="009F0200">
                    <w:rPr>
                      <w:rFonts w:ascii="Times New Roman" w:eastAsia="標楷體" w:hAnsi="Times New Roman"/>
                    </w:rPr>
                    <w:t>時間</w:t>
                  </w:r>
                </w:p>
                <w:p w14:paraId="73217D14" w14:textId="77777777" w:rsidR="00167233" w:rsidRPr="009F0200" w:rsidRDefault="00167233" w:rsidP="00026C51">
                  <w:pPr>
                    <w:snapToGrid w:val="0"/>
                    <w:jc w:val="both"/>
                    <w:rPr>
                      <w:rFonts w:ascii="Times New Roman" w:eastAsia="標楷體" w:hAnsi="Times New Roman"/>
                    </w:rPr>
                  </w:pPr>
                </w:p>
                <w:p w14:paraId="66C8604A" w14:textId="77777777" w:rsidR="00167233" w:rsidRPr="009F0200" w:rsidRDefault="00167233" w:rsidP="00026C51">
                  <w:pPr>
                    <w:snapToGrid w:val="0"/>
                    <w:jc w:val="right"/>
                    <w:rPr>
                      <w:rFonts w:ascii="Times New Roman" w:eastAsia="標楷體" w:hAnsi="Times New Roman"/>
                    </w:rPr>
                  </w:pPr>
                  <w:r w:rsidRPr="009F0200">
                    <w:rPr>
                      <w:rFonts w:ascii="Times New Roman" w:eastAsia="標楷體" w:hAnsi="Times New Roman"/>
                    </w:rPr>
                    <w:t>人員數</w:t>
                  </w:r>
                </w:p>
                <w:p w14:paraId="3022E780" w14:textId="77777777" w:rsidR="00167233" w:rsidRPr="009F0200" w:rsidRDefault="00167233" w:rsidP="00026C51">
                  <w:pPr>
                    <w:snapToGrid w:val="0"/>
                    <w:jc w:val="right"/>
                    <w:rPr>
                      <w:rFonts w:ascii="Times New Roman" w:eastAsia="標楷體" w:hAnsi="Times New Roman"/>
                    </w:rPr>
                  </w:pPr>
                </w:p>
                <w:p w14:paraId="4617F390" w14:textId="77777777" w:rsidR="00167233" w:rsidRPr="009F0200" w:rsidRDefault="00167233" w:rsidP="00026C51">
                  <w:pPr>
                    <w:snapToGrid w:val="0"/>
                    <w:jc w:val="both"/>
                    <w:rPr>
                      <w:rFonts w:ascii="Times New Roman" w:eastAsia="標楷體" w:hAnsi="Times New Roman"/>
                    </w:rPr>
                  </w:pPr>
                  <w:r w:rsidRPr="009F0200">
                    <w:rPr>
                      <w:rFonts w:ascii="Times New Roman" w:eastAsia="標楷體" w:hAnsi="Times New Roman"/>
                    </w:rPr>
                    <w:t>人員別</w:t>
                  </w:r>
                </w:p>
              </w:tc>
              <w:tc>
                <w:tcPr>
                  <w:tcW w:w="1033" w:type="pct"/>
                  <w:gridSpan w:val="3"/>
                  <w:tcBorders>
                    <w:top w:val="single" w:sz="6" w:space="0" w:color="auto"/>
                    <w:left w:val="single" w:sz="6" w:space="0" w:color="auto"/>
                    <w:bottom w:val="single" w:sz="6" w:space="0" w:color="auto"/>
                    <w:right w:val="single" w:sz="6" w:space="0" w:color="auto"/>
                  </w:tcBorders>
                  <w:vAlign w:val="center"/>
                </w:tcPr>
                <w:p w14:paraId="1FE7C1E4" w14:textId="77777777" w:rsidR="00167233" w:rsidRPr="009F0200" w:rsidRDefault="00167233" w:rsidP="00026C51">
                  <w:pPr>
                    <w:snapToGrid w:val="0"/>
                    <w:jc w:val="center"/>
                    <w:rPr>
                      <w:rFonts w:ascii="Times New Roman" w:eastAsia="標楷體" w:hAnsi="Times New Roman"/>
                    </w:rPr>
                  </w:pPr>
                  <w:r w:rsidRPr="009F0200">
                    <w:rPr>
                      <w:rFonts w:ascii="Times New Roman" w:eastAsia="標楷體" w:hAnsi="Times New Roman"/>
                    </w:rPr>
                    <w:t>104</w:t>
                  </w:r>
                  <w:r w:rsidRPr="009F0200">
                    <w:rPr>
                      <w:rFonts w:ascii="Times New Roman" w:eastAsia="標楷體" w:hAnsi="Times New Roman"/>
                    </w:rPr>
                    <w:t>年</w:t>
                  </w:r>
                </w:p>
              </w:tc>
              <w:tc>
                <w:tcPr>
                  <w:tcW w:w="1033" w:type="pct"/>
                  <w:gridSpan w:val="3"/>
                  <w:tcBorders>
                    <w:top w:val="single" w:sz="6" w:space="0" w:color="auto"/>
                    <w:left w:val="single" w:sz="6" w:space="0" w:color="auto"/>
                    <w:bottom w:val="single" w:sz="6" w:space="0" w:color="auto"/>
                    <w:right w:val="single" w:sz="6" w:space="0" w:color="auto"/>
                  </w:tcBorders>
                  <w:vAlign w:val="center"/>
                </w:tcPr>
                <w:p w14:paraId="190614DB" w14:textId="77777777" w:rsidR="00167233" w:rsidRPr="009F0200" w:rsidRDefault="00167233" w:rsidP="00026C51">
                  <w:pPr>
                    <w:snapToGrid w:val="0"/>
                    <w:jc w:val="center"/>
                    <w:rPr>
                      <w:rFonts w:ascii="Times New Roman" w:eastAsia="標楷體" w:hAnsi="Times New Roman"/>
                    </w:rPr>
                  </w:pPr>
                  <w:r w:rsidRPr="009F0200">
                    <w:rPr>
                      <w:rFonts w:ascii="Times New Roman" w:eastAsia="標楷體" w:hAnsi="Times New Roman"/>
                    </w:rPr>
                    <w:t>105</w:t>
                  </w:r>
                  <w:r w:rsidRPr="009F0200">
                    <w:rPr>
                      <w:rFonts w:ascii="Times New Roman" w:eastAsia="標楷體" w:hAnsi="Times New Roman"/>
                    </w:rPr>
                    <w:t>年</w:t>
                  </w:r>
                </w:p>
              </w:tc>
              <w:tc>
                <w:tcPr>
                  <w:tcW w:w="1033" w:type="pct"/>
                  <w:gridSpan w:val="3"/>
                  <w:tcBorders>
                    <w:top w:val="single" w:sz="6" w:space="0" w:color="auto"/>
                    <w:left w:val="single" w:sz="6" w:space="0" w:color="auto"/>
                    <w:bottom w:val="single" w:sz="6" w:space="0" w:color="auto"/>
                    <w:right w:val="single" w:sz="6" w:space="0" w:color="auto"/>
                  </w:tcBorders>
                  <w:vAlign w:val="center"/>
                </w:tcPr>
                <w:p w14:paraId="195AE4E9" w14:textId="77777777" w:rsidR="00167233" w:rsidRPr="009F0200" w:rsidRDefault="00167233" w:rsidP="00026C51">
                  <w:pPr>
                    <w:snapToGrid w:val="0"/>
                    <w:jc w:val="center"/>
                    <w:rPr>
                      <w:rFonts w:ascii="Times New Roman" w:eastAsia="標楷體" w:hAnsi="Times New Roman"/>
                    </w:rPr>
                  </w:pPr>
                  <w:r w:rsidRPr="009F0200">
                    <w:rPr>
                      <w:rFonts w:ascii="Times New Roman" w:eastAsia="標楷體" w:hAnsi="Times New Roman"/>
                    </w:rPr>
                    <w:t>106</w:t>
                  </w:r>
                  <w:r w:rsidRPr="009F0200">
                    <w:rPr>
                      <w:rFonts w:ascii="Times New Roman" w:eastAsia="標楷體" w:hAnsi="Times New Roman"/>
                    </w:rPr>
                    <w:t>年</w:t>
                  </w:r>
                </w:p>
              </w:tc>
              <w:tc>
                <w:tcPr>
                  <w:tcW w:w="1033" w:type="pct"/>
                  <w:gridSpan w:val="3"/>
                  <w:tcBorders>
                    <w:top w:val="single" w:sz="6" w:space="0" w:color="auto"/>
                    <w:left w:val="single" w:sz="6" w:space="0" w:color="auto"/>
                    <w:bottom w:val="single" w:sz="6" w:space="0" w:color="auto"/>
                    <w:right w:val="single" w:sz="6" w:space="0" w:color="auto"/>
                  </w:tcBorders>
                  <w:vAlign w:val="center"/>
                </w:tcPr>
                <w:p w14:paraId="4F0C7FD5" w14:textId="77777777" w:rsidR="00167233" w:rsidRPr="009F0200" w:rsidRDefault="00167233" w:rsidP="00026C51">
                  <w:pPr>
                    <w:snapToGrid w:val="0"/>
                    <w:jc w:val="center"/>
                    <w:rPr>
                      <w:rFonts w:ascii="Times New Roman" w:eastAsia="標楷體" w:hAnsi="Times New Roman"/>
                    </w:rPr>
                  </w:pPr>
                  <w:r w:rsidRPr="009F0200">
                    <w:rPr>
                      <w:rFonts w:ascii="Times New Roman" w:eastAsia="標楷體" w:hAnsi="Times New Roman"/>
                    </w:rPr>
                    <w:t>107</w:t>
                  </w:r>
                  <w:r w:rsidRPr="009F0200">
                    <w:rPr>
                      <w:rFonts w:ascii="Times New Roman" w:eastAsia="標楷體" w:hAnsi="Times New Roman"/>
                    </w:rPr>
                    <w:t>年</w:t>
                  </w:r>
                </w:p>
              </w:tc>
            </w:tr>
            <w:tr w:rsidR="00167233" w:rsidRPr="009F0200" w14:paraId="21046068" w14:textId="77777777" w:rsidTr="009F0200">
              <w:trPr>
                <w:trHeight w:val="20"/>
                <w:jc w:val="center"/>
              </w:trPr>
              <w:tc>
                <w:tcPr>
                  <w:tcW w:w="867" w:type="pct"/>
                  <w:vMerge/>
                  <w:tcBorders>
                    <w:top w:val="single" w:sz="6" w:space="0" w:color="auto"/>
                    <w:left w:val="single" w:sz="6" w:space="0" w:color="auto"/>
                    <w:bottom w:val="single" w:sz="6" w:space="0" w:color="auto"/>
                    <w:right w:val="single" w:sz="6" w:space="0" w:color="auto"/>
                    <w:tl2br w:val="single" w:sz="8" w:space="0" w:color="auto"/>
                  </w:tcBorders>
                  <w:vAlign w:val="center"/>
                </w:tcPr>
                <w:p w14:paraId="2B51BC35" w14:textId="77777777" w:rsidR="00167233" w:rsidRPr="009F0200" w:rsidRDefault="00167233" w:rsidP="00026C51">
                  <w:pPr>
                    <w:snapToGrid w:val="0"/>
                    <w:jc w:val="right"/>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79AE034F" w14:textId="77777777" w:rsidR="00167233" w:rsidRPr="009F0200" w:rsidRDefault="00167233" w:rsidP="00026C51">
                  <w:pPr>
                    <w:snapToGrid w:val="0"/>
                    <w:jc w:val="center"/>
                    <w:rPr>
                      <w:rFonts w:ascii="Times New Roman" w:eastAsia="標楷體" w:hAnsi="Times New Roman"/>
                    </w:rPr>
                  </w:pPr>
                  <w:r w:rsidRPr="009F0200">
                    <w:rPr>
                      <w:rFonts w:ascii="Times New Roman" w:eastAsia="標楷體" w:hAnsi="Times New Roman"/>
                    </w:rPr>
                    <w:t>專任</w:t>
                  </w:r>
                </w:p>
              </w:tc>
              <w:tc>
                <w:tcPr>
                  <w:tcW w:w="689" w:type="pct"/>
                  <w:gridSpan w:val="2"/>
                  <w:tcBorders>
                    <w:top w:val="single" w:sz="6" w:space="0" w:color="auto"/>
                    <w:left w:val="single" w:sz="6" w:space="0" w:color="auto"/>
                    <w:bottom w:val="single" w:sz="6" w:space="0" w:color="auto"/>
                    <w:right w:val="single" w:sz="6" w:space="0" w:color="auto"/>
                  </w:tcBorders>
                  <w:vAlign w:val="center"/>
                </w:tcPr>
                <w:p w14:paraId="23C1E789" w14:textId="77777777" w:rsidR="00167233" w:rsidRPr="009F0200" w:rsidRDefault="00167233" w:rsidP="00026C51">
                  <w:pPr>
                    <w:snapToGrid w:val="0"/>
                    <w:jc w:val="center"/>
                    <w:rPr>
                      <w:rFonts w:ascii="Times New Roman" w:eastAsia="標楷體" w:hAnsi="Times New Roman"/>
                    </w:rPr>
                  </w:pPr>
                  <w:r w:rsidRPr="009F0200">
                    <w:rPr>
                      <w:rFonts w:ascii="Times New Roman" w:eastAsia="標楷體" w:hAnsi="Times New Roman"/>
                    </w:rPr>
                    <w:t>兼任</w:t>
                  </w:r>
                </w:p>
              </w:tc>
              <w:tc>
                <w:tcPr>
                  <w:tcW w:w="344" w:type="pct"/>
                  <w:tcBorders>
                    <w:top w:val="single" w:sz="6" w:space="0" w:color="auto"/>
                    <w:left w:val="single" w:sz="6" w:space="0" w:color="auto"/>
                    <w:bottom w:val="single" w:sz="6" w:space="0" w:color="auto"/>
                    <w:right w:val="single" w:sz="6" w:space="0" w:color="auto"/>
                  </w:tcBorders>
                  <w:vAlign w:val="center"/>
                </w:tcPr>
                <w:p w14:paraId="60DC33BB" w14:textId="77777777" w:rsidR="00167233" w:rsidRPr="009F0200" w:rsidRDefault="00167233" w:rsidP="00026C51">
                  <w:pPr>
                    <w:snapToGrid w:val="0"/>
                    <w:jc w:val="center"/>
                    <w:rPr>
                      <w:rFonts w:ascii="Times New Roman" w:eastAsia="標楷體" w:hAnsi="Times New Roman"/>
                    </w:rPr>
                  </w:pPr>
                  <w:r w:rsidRPr="009F0200">
                    <w:rPr>
                      <w:rFonts w:ascii="Times New Roman" w:eastAsia="標楷體" w:hAnsi="Times New Roman"/>
                    </w:rPr>
                    <w:t>專任</w:t>
                  </w:r>
                </w:p>
              </w:tc>
              <w:tc>
                <w:tcPr>
                  <w:tcW w:w="689" w:type="pct"/>
                  <w:gridSpan w:val="2"/>
                  <w:tcBorders>
                    <w:top w:val="single" w:sz="6" w:space="0" w:color="auto"/>
                    <w:left w:val="single" w:sz="6" w:space="0" w:color="auto"/>
                    <w:bottom w:val="single" w:sz="6" w:space="0" w:color="auto"/>
                    <w:right w:val="single" w:sz="6" w:space="0" w:color="auto"/>
                  </w:tcBorders>
                  <w:vAlign w:val="center"/>
                </w:tcPr>
                <w:p w14:paraId="7AB97947" w14:textId="77777777" w:rsidR="00167233" w:rsidRPr="009F0200" w:rsidRDefault="00167233" w:rsidP="00026C51">
                  <w:pPr>
                    <w:snapToGrid w:val="0"/>
                    <w:jc w:val="center"/>
                    <w:rPr>
                      <w:rFonts w:ascii="Times New Roman" w:eastAsia="標楷體" w:hAnsi="Times New Roman"/>
                    </w:rPr>
                  </w:pPr>
                  <w:r w:rsidRPr="009F0200">
                    <w:rPr>
                      <w:rFonts w:ascii="Times New Roman" w:eastAsia="標楷體" w:hAnsi="Times New Roman"/>
                    </w:rPr>
                    <w:t>兼任</w:t>
                  </w:r>
                </w:p>
              </w:tc>
              <w:tc>
                <w:tcPr>
                  <w:tcW w:w="344" w:type="pct"/>
                  <w:tcBorders>
                    <w:top w:val="single" w:sz="6" w:space="0" w:color="auto"/>
                    <w:left w:val="single" w:sz="6" w:space="0" w:color="auto"/>
                    <w:bottom w:val="single" w:sz="6" w:space="0" w:color="auto"/>
                    <w:right w:val="single" w:sz="6" w:space="0" w:color="auto"/>
                  </w:tcBorders>
                  <w:vAlign w:val="center"/>
                </w:tcPr>
                <w:p w14:paraId="386E8BA9" w14:textId="77777777" w:rsidR="00167233" w:rsidRPr="009F0200" w:rsidRDefault="00167233" w:rsidP="00026C51">
                  <w:pPr>
                    <w:snapToGrid w:val="0"/>
                    <w:jc w:val="center"/>
                    <w:rPr>
                      <w:rFonts w:ascii="Times New Roman" w:eastAsia="標楷體" w:hAnsi="Times New Roman"/>
                    </w:rPr>
                  </w:pPr>
                  <w:r w:rsidRPr="009F0200">
                    <w:rPr>
                      <w:rFonts w:ascii="Times New Roman" w:eastAsia="標楷體" w:hAnsi="Times New Roman"/>
                    </w:rPr>
                    <w:t>專任</w:t>
                  </w:r>
                </w:p>
              </w:tc>
              <w:tc>
                <w:tcPr>
                  <w:tcW w:w="689" w:type="pct"/>
                  <w:gridSpan w:val="2"/>
                  <w:tcBorders>
                    <w:top w:val="single" w:sz="6" w:space="0" w:color="auto"/>
                    <w:left w:val="single" w:sz="6" w:space="0" w:color="auto"/>
                    <w:bottom w:val="single" w:sz="6" w:space="0" w:color="auto"/>
                    <w:right w:val="single" w:sz="6" w:space="0" w:color="auto"/>
                  </w:tcBorders>
                  <w:vAlign w:val="center"/>
                </w:tcPr>
                <w:p w14:paraId="03F09768" w14:textId="77777777" w:rsidR="00167233" w:rsidRPr="009F0200" w:rsidRDefault="00167233" w:rsidP="00026C51">
                  <w:pPr>
                    <w:snapToGrid w:val="0"/>
                    <w:jc w:val="center"/>
                    <w:rPr>
                      <w:rFonts w:ascii="Times New Roman" w:eastAsia="標楷體" w:hAnsi="Times New Roman"/>
                    </w:rPr>
                  </w:pPr>
                  <w:r w:rsidRPr="009F0200">
                    <w:rPr>
                      <w:rFonts w:ascii="Times New Roman" w:eastAsia="標楷體" w:hAnsi="Times New Roman"/>
                    </w:rPr>
                    <w:t>兼任</w:t>
                  </w:r>
                </w:p>
              </w:tc>
              <w:tc>
                <w:tcPr>
                  <w:tcW w:w="344" w:type="pct"/>
                  <w:tcBorders>
                    <w:top w:val="single" w:sz="6" w:space="0" w:color="auto"/>
                    <w:left w:val="single" w:sz="6" w:space="0" w:color="auto"/>
                    <w:bottom w:val="single" w:sz="6" w:space="0" w:color="auto"/>
                    <w:right w:val="single" w:sz="6" w:space="0" w:color="auto"/>
                  </w:tcBorders>
                  <w:vAlign w:val="center"/>
                </w:tcPr>
                <w:p w14:paraId="3FED2F6C" w14:textId="77777777" w:rsidR="00167233" w:rsidRPr="009F0200" w:rsidRDefault="00167233" w:rsidP="00026C51">
                  <w:pPr>
                    <w:snapToGrid w:val="0"/>
                    <w:jc w:val="center"/>
                    <w:rPr>
                      <w:rFonts w:ascii="Times New Roman" w:eastAsia="標楷體" w:hAnsi="Times New Roman"/>
                    </w:rPr>
                  </w:pPr>
                  <w:r w:rsidRPr="009F0200">
                    <w:rPr>
                      <w:rFonts w:ascii="Times New Roman" w:eastAsia="標楷體" w:hAnsi="Times New Roman"/>
                    </w:rPr>
                    <w:t>專任</w:t>
                  </w:r>
                </w:p>
              </w:tc>
              <w:tc>
                <w:tcPr>
                  <w:tcW w:w="689" w:type="pct"/>
                  <w:gridSpan w:val="2"/>
                  <w:tcBorders>
                    <w:top w:val="single" w:sz="6" w:space="0" w:color="auto"/>
                    <w:left w:val="single" w:sz="6" w:space="0" w:color="auto"/>
                    <w:bottom w:val="single" w:sz="6" w:space="0" w:color="auto"/>
                    <w:right w:val="single" w:sz="6" w:space="0" w:color="auto"/>
                  </w:tcBorders>
                  <w:vAlign w:val="center"/>
                </w:tcPr>
                <w:p w14:paraId="09411662" w14:textId="77777777" w:rsidR="00167233" w:rsidRPr="009F0200" w:rsidRDefault="00167233" w:rsidP="00026C51">
                  <w:pPr>
                    <w:snapToGrid w:val="0"/>
                    <w:jc w:val="center"/>
                    <w:rPr>
                      <w:rFonts w:ascii="Times New Roman" w:eastAsia="標楷體" w:hAnsi="Times New Roman"/>
                    </w:rPr>
                  </w:pPr>
                  <w:r w:rsidRPr="009F0200">
                    <w:rPr>
                      <w:rFonts w:ascii="Times New Roman" w:eastAsia="標楷體" w:hAnsi="Times New Roman"/>
                    </w:rPr>
                    <w:t>兼任</w:t>
                  </w:r>
                </w:p>
              </w:tc>
            </w:tr>
            <w:tr w:rsidR="00167233" w:rsidRPr="009F0200" w14:paraId="6034D5B0" w14:textId="77777777" w:rsidTr="009F0200">
              <w:trPr>
                <w:trHeight w:val="20"/>
                <w:jc w:val="center"/>
              </w:trPr>
              <w:tc>
                <w:tcPr>
                  <w:tcW w:w="867" w:type="pct"/>
                  <w:vMerge/>
                  <w:tcBorders>
                    <w:top w:val="single" w:sz="6" w:space="0" w:color="auto"/>
                    <w:left w:val="single" w:sz="6" w:space="0" w:color="auto"/>
                    <w:bottom w:val="single" w:sz="6" w:space="0" w:color="auto"/>
                    <w:right w:val="single" w:sz="6" w:space="0" w:color="auto"/>
                    <w:tl2br w:val="single" w:sz="8" w:space="0" w:color="auto"/>
                  </w:tcBorders>
                  <w:vAlign w:val="center"/>
                </w:tcPr>
                <w:p w14:paraId="3FF32F1A" w14:textId="77777777" w:rsidR="00167233" w:rsidRPr="009F0200" w:rsidRDefault="00167233" w:rsidP="00026C51">
                  <w:pPr>
                    <w:snapToGrid w:val="0"/>
                    <w:jc w:val="right"/>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6F62D08F" w14:textId="77777777" w:rsidR="00167233" w:rsidRPr="009F0200" w:rsidRDefault="00167233" w:rsidP="00026C51">
                  <w:pPr>
                    <w:snapToGrid w:val="0"/>
                    <w:jc w:val="center"/>
                    <w:rPr>
                      <w:rFonts w:ascii="Times New Roman" w:eastAsia="標楷體" w:hAnsi="Times New Roman"/>
                    </w:rPr>
                  </w:pPr>
                  <w:r w:rsidRPr="009F0200">
                    <w:rPr>
                      <w:rFonts w:ascii="Times New Roman" w:eastAsia="標楷體" w:hAnsi="Times New Roman"/>
                    </w:rPr>
                    <w:t>人數</w:t>
                  </w:r>
                </w:p>
              </w:tc>
              <w:tc>
                <w:tcPr>
                  <w:tcW w:w="345" w:type="pct"/>
                  <w:tcBorders>
                    <w:top w:val="single" w:sz="6" w:space="0" w:color="auto"/>
                    <w:left w:val="single" w:sz="6" w:space="0" w:color="auto"/>
                    <w:bottom w:val="single" w:sz="6" w:space="0" w:color="auto"/>
                    <w:right w:val="single" w:sz="6" w:space="0" w:color="auto"/>
                  </w:tcBorders>
                  <w:vAlign w:val="center"/>
                </w:tcPr>
                <w:p w14:paraId="3CE7EF2B" w14:textId="77777777" w:rsidR="00167233" w:rsidRPr="009F0200" w:rsidRDefault="00167233" w:rsidP="00026C51">
                  <w:pPr>
                    <w:snapToGrid w:val="0"/>
                    <w:jc w:val="center"/>
                    <w:rPr>
                      <w:rFonts w:ascii="Times New Roman" w:eastAsia="標楷體" w:hAnsi="Times New Roman"/>
                    </w:rPr>
                  </w:pPr>
                  <w:r w:rsidRPr="009F0200">
                    <w:rPr>
                      <w:rFonts w:ascii="Times New Roman" w:eastAsia="標楷體" w:hAnsi="Times New Roman"/>
                    </w:rPr>
                    <w:t>人數</w:t>
                  </w:r>
                </w:p>
              </w:tc>
              <w:tc>
                <w:tcPr>
                  <w:tcW w:w="345" w:type="pct"/>
                  <w:tcBorders>
                    <w:top w:val="single" w:sz="6" w:space="0" w:color="auto"/>
                    <w:left w:val="single" w:sz="6" w:space="0" w:color="auto"/>
                    <w:bottom w:val="single" w:sz="6" w:space="0" w:color="auto"/>
                    <w:right w:val="single" w:sz="6" w:space="0" w:color="auto"/>
                  </w:tcBorders>
                  <w:vAlign w:val="center"/>
                </w:tcPr>
                <w:p w14:paraId="28CF09C8" w14:textId="77777777" w:rsidR="00167233" w:rsidRPr="009F0200" w:rsidRDefault="00167233" w:rsidP="00026C51">
                  <w:pPr>
                    <w:snapToGrid w:val="0"/>
                    <w:jc w:val="center"/>
                    <w:rPr>
                      <w:rFonts w:ascii="Times New Roman" w:eastAsia="標楷體" w:hAnsi="Times New Roman"/>
                    </w:rPr>
                  </w:pPr>
                  <w:r w:rsidRPr="009F0200">
                    <w:rPr>
                      <w:rFonts w:ascii="Times New Roman" w:eastAsia="標楷體" w:hAnsi="Times New Roman"/>
                    </w:rPr>
                    <w:t>每週服務時數</w:t>
                  </w:r>
                </w:p>
              </w:tc>
              <w:tc>
                <w:tcPr>
                  <w:tcW w:w="344" w:type="pct"/>
                  <w:tcBorders>
                    <w:top w:val="single" w:sz="6" w:space="0" w:color="auto"/>
                    <w:left w:val="single" w:sz="6" w:space="0" w:color="auto"/>
                    <w:bottom w:val="single" w:sz="6" w:space="0" w:color="auto"/>
                    <w:right w:val="single" w:sz="6" w:space="0" w:color="auto"/>
                  </w:tcBorders>
                  <w:vAlign w:val="center"/>
                </w:tcPr>
                <w:p w14:paraId="29B70A3C" w14:textId="77777777" w:rsidR="00167233" w:rsidRPr="009F0200" w:rsidRDefault="00167233" w:rsidP="00026C51">
                  <w:pPr>
                    <w:snapToGrid w:val="0"/>
                    <w:jc w:val="center"/>
                    <w:rPr>
                      <w:rFonts w:ascii="Times New Roman" w:eastAsia="標楷體" w:hAnsi="Times New Roman"/>
                    </w:rPr>
                  </w:pPr>
                  <w:r w:rsidRPr="009F0200">
                    <w:rPr>
                      <w:rFonts w:ascii="Times New Roman" w:eastAsia="標楷體" w:hAnsi="Times New Roman"/>
                    </w:rPr>
                    <w:t>人數</w:t>
                  </w:r>
                </w:p>
              </w:tc>
              <w:tc>
                <w:tcPr>
                  <w:tcW w:w="345" w:type="pct"/>
                  <w:tcBorders>
                    <w:top w:val="single" w:sz="6" w:space="0" w:color="auto"/>
                    <w:left w:val="single" w:sz="6" w:space="0" w:color="auto"/>
                    <w:bottom w:val="single" w:sz="6" w:space="0" w:color="auto"/>
                    <w:right w:val="single" w:sz="6" w:space="0" w:color="auto"/>
                  </w:tcBorders>
                  <w:vAlign w:val="center"/>
                </w:tcPr>
                <w:p w14:paraId="6E106BB2" w14:textId="77777777" w:rsidR="00167233" w:rsidRPr="009F0200" w:rsidRDefault="00167233" w:rsidP="00026C51">
                  <w:pPr>
                    <w:snapToGrid w:val="0"/>
                    <w:jc w:val="center"/>
                    <w:rPr>
                      <w:rFonts w:ascii="Times New Roman" w:eastAsia="標楷體" w:hAnsi="Times New Roman"/>
                    </w:rPr>
                  </w:pPr>
                  <w:r w:rsidRPr="009F0200">
                    <w:rPr>
                      <w:rFonts w:ascii="Times New Roman" w:eastAsia="標楷體" w:hAnsi="Times New Roman"/>
                    </w:rPr>
                    <w:t>人數</w:t>
                  </w:r>
                </w:p>
              </w:tc>
              <w:tc>
                <w:tcPr>
                  <w:tcW w:w="345" w:type="pct"/>
                  <w:tcBorders>
                    <w:top w:val="single" w:sz="6" w:space="0" w:color="auto"/>
                    <w:left w:val="single" w:sz="6" w:space="0" w:color="auto"/>
                    <w:bottom w:val="single" w:sz="6" w:space="0" w:color="auto"/>
                    <w:right w:val="single" w:sz="6" w:space="0" w:color="auto"/>
                  </w:tcBorders>
                  <w:vAlign w:val="center"/>
                </w:tcPr>
                <w:p w14:paraId="07008BF2" w14:textId="77777777" w:rsidR="00167233" w:rsidRPr="009F0200" w:rsidRDefault="00167233" w:rsidP="00026C51">
                  <w:pPr>
                    <w:snapToGrid w:val="0"/>
                    <w:jc w:val="center"/>
                    <w:rPr>
                      <w:rFonts w:ascii="Times New Roman" w:eastAsia="標楷體" w:hAnsi="Times New Roman"/>
                    </w:rPr>
                  </w:pPr>
                  <w:r w:rsidRPr="009F0200">
                    <w:rPr>
                      <w:rFonts w:ascii="Times New Roman" w:eastAsia="標楷體" w:hAnsi="Times New Roman"/>
                    </w:rPr>
                    <w:t>每週服務時數</w:t>
                  </w:r>
                </w:p>
              </w:tc>
              <w:tc>
                <w:tcPr>
                  <w:tcW w:w="344" w:type="pct"/>
                  <w:tcBorders>
                    <w:top w:val="single" w:sz="6" w:space="0" w:color="auto"/>
                    <w:left w:val="single" w:sz="6" w:space="0" w:color="auto"/>
                    <w:bottom w:val="single" w:sz="6" w:space="0" w:color="auto"/>
                    <w:right w:val="single" w:sz="6" w:space="0" w:color="auto"/>
                  </w:tcBorders>
                  <w:vAlign w:val="center"/>
                </w:tcPr>
                <w:p w14:paraId="3B057531" w14:textId="77777777" w:rsidR="00167233" w:rsidRPr="009F0200" w:rsidRDefault="00167233" w:rsidP="00026C51">
                  <w:pPr>
                    <w:snapToGrid w:val="0"/>
                    <w:jc w:val="center"/>
                    <w:rPr>
                      <w:rFonts w:ascii="Times New Roman" w:eastAsia="標楷體" w:hAnsi="Times New Roman"/>
                    </w:rPr>
                  </w:pPr>
                  <w:r w:rsidRPr="009F0200">
                    <w:rPr>
                      <w:rFonts w:ascii="Times New Roman" w:eastAsia="標楷體" w:hAnsi="Times New Roman"/>
                    </w:rPr>
                    <w:t>人數</w:t>
                  </w:r>
                </w:p>
              </w:tc>
              <w:tc>
                <w:tcPr>
                  <w:tcW w:w="345" w:type="pct"/>
                  <w:tcBorders>
                    <w:top w:val="single" w:sz="6" w:space="0" w:color="auto"/>
                    <w:left w:val="single" w:sz="6" w:space="0" w:color="auto"/>
                    <w:bottom w:val="single" w:sz="6" w:space="0" w:color="auto"/>
                    <w:right w:val="single" w:sz="6" w:space="0" w:color="auto"/>
                  </w:tcBorders>
                  <w:vAlign w:val="center"/>
                </w:tcPr>
                <w:p w14:paraId="5B6DAE11" w14:textId="77777777" w:rsidR="00167233" w:rsidRPr="009F0200" w:rsidRDefault="00167233" w:rsidP="00026C51">
                  <w:pPr>
                    <w:snapToGrid w:val="0"/>
                    <w:jc w:val="center"/>
                    <w:rPr>
                      <w:rFonts w:ascii="Times New Roman" w:eastAsia="標楷體" w:hAnsi="Times New Roman"/>
                    </w:rPr>
                  </w:pPr>
                  <w:r w:rsidRPr="009F0200">
                    <w:rPr>
                      <w:rFonts w:ascii="Times New Roman" w:eastAsia="標楷體" w:hAnsi="Times New Roman"/>
                    </w:rPr>
                    <w:t>人數</w:t>
                  </w:r>
                </w:p>
              </w:tc>
              <w:tc>
                <w:tcPr>
                  <w:tcW w:w="345" w:type="pct"/>
                  <w:tcBorders>
                    <w:top w:val="single" w:sz="6" w:space="0" w:color="auto"/>
                    <w:left w:val="single" w:sz="6" w:space="0" w:color="auto"/>
                    <w:bottom w:val="single" w:sz="6" w:space="0" w:color="auto"/>
                    <w:right w:val="single" w:sz="6" w:space="0" w:color="auto"/>
                  </w:tcBorders>
                  <w:vAlign w:val="center"/>
                </w:tcPr>
                <w:p w14:paraId="19BBB724" w14:textId="77777777" w:rsidR="00167233" w:rsidRPr="009F0200" w:rsidRDefault="00167233" w:rsidP="00026C51">
                  <w:pPr>
                    <w:snapToGrid w:val="0"/>
                    <w:jc w:val="center"/>
                    <w:rPr>
                      <w:rFonts w:ascii="Times New Roman" w:eastAsia="標楷體" w:hAnsi="Times New Roman"/>
                    </w:rPr>
                  </w:pPr>
                  <w:r w:rsidRPr="009F0200">
                    <w:rPr>
                      <w:rFonts w:ascii="Times New Roman" w:eastAsia="標楷體" w:hAnsi="Times New Roman"/>
                    </w:rPr>
                    <w:t>每週服務時數</w:t>
                  </w:r>
                </w:p>
              </w:tc>
              <w:tc>
                <w:tcPr>
                  <w:tcW w:w="344" w:type="pct"/>
                  <w:tcBorders>
                    <w:top w:val="single" w:sz="6" w:space="0" w:color="auto"/>
                    <w:left w:val="single" w:sz="6" w:space="0" w:color="auto"/>
                    <w:bottom w:val="single" w:sz="6" w:space="0" w:color="auto"/>
                    <w:right w:val="single" w:sz="6" w:space="0" w:color="auto"/>
                  </w:tcBorders>
                  <w:vAlign w:val="center"/>
                </w:tcPr>
                <w:p w14:paraId="516DA84F" w14:textId="77777777" w:rsidR="00167233" w:rsidRPr="009F0200" w:rsidRDefault="00167233" w:rsidP="00026C51">
                  <w:pPr>
                    <w:snapToGrid w:val="0"/>
                    <w:jc w:val="center"/>
                    <w:rPr>
                      <w:rFonts w:ascii="Times New Roman" w:eastAsia="標楷體" w:hAnsi="Times New Roman"/>
                    </w:rPr>
                  </w:pPr>
                  <w:r w:rsidRPr="009F0200">
                    <w:rPr>
                      <w:rFonts w:ascii="Times New Roman" w:eastAsia="標楷體" w:hAnsi="Times New Roman"/>
                    </w:rPr>
                    <w:t>人數</w:t>
                  </w:r>
                </w:p>
              </w:tc>
              <w:tc>
                <w:tcPr>
                  <w:tcW w:w="345" w:type="pct"/>
                  <w:tcBorders>
                    <w:top w:val="single" w:sz="6" w:space="0" w:color="auto"/>
                    <w:left w:val="single" w:sz="6" w:space="0" w:color="auto"/>
                    <w:bottom w:val="single" w:sz="6" w:space="0" w:color="auto"/>
                    <w:right w:val="single" w:sz="6" w:space="0" w:color="auto"/>
                  </w:tcBorders>
                  <w:vAlign w:val="center"/>
                </w:tcPr>
                <w:p w14:paraId="76DEBC6E" w14:textId="77777777" w:rsidR="00167233" w:rsidRPr="009F0200" w:rsidRDefault="00167233" w:rsidP="00026C51">
                  <w:pPr>
                    <w:snapToGrid w:val="0"/>
                    <w:jc w:val="center"/>
                    <w:rPr>
                      <w:rFonts w:ascii="Times New Roman" w:eastAsia="標楷體" w:hAnsi="Times New Roman"/>
                    </w:rPr>
                  </w:pPr>
                  <w:r w:rsidRPr="009F0200">
                    <w:rPr>
                      <w:rFonts w:ascii="Times New Roman" w:eastAsia="標楷體" w:hAnsi="Times New Roman"/>
                    </w:rPr>
                    <w:t>人數</w:t>
                  </w:r>
                </w:p>
              </w:tc>
              <w:tc>
                <w:tcPr>
                  <w:tcW w:w="345" w:type="pct"/>
                  <w:tcBorders>
                    <w:top w:val="single" w:sz="6" w:space="0" w:color="auto"/>
                    <w:left w:val="single" w:sz="6" w:space="0" w:color="auto"/>
                    <w:bottom w:val="single" w:sz="6" w:space="0" w:color="auto"/>
                    <w:right w:val="single" w:sz="6" w:space="0" w:color="auto"/>
                  </w:tcBorders>
                  <w:vAlign w:val="center"/>
                </w:tcPr>
                <w:p w14:paraId="59EFD114" w14:textId="77777777" w:rsidR="00167233" w:rsidRPr="009F0200" w:rsidRDefault="00167233" w:rsidP="00026C51">
                  <w:pPr>
                    <w:snapToGrid w:val="0"/>
                    <w:jc w:val="center"/>
                    <w:rPr>
                      <w:rFonts w:ascii="Times New Roman" w:eastAsia="標楷體" w:hAnsi="Times New Roman"/>
                    </w:rPr>
                  </w:pPr>
                  <w:r w:rsidRPr="009F0200">
                    <w:rPr>
                      <w:rFonts w:ascii="Times New Roman" w:eastAsia="標楷體" w:hAnsi="Times New Roman"/>
                    </w:rPr>
                    <w:t>每週服務時數</w:t>
                  </w:r>
                </w:p>
              </w:tc>
            </w:tr>
            <w:tr w:rsidR="00167233" w:rsidRPr="009F0200" w14:paraId="690ECCB6" w14:textId="77777777" w:rsidTr="009F0200">
              <w:trPr>
                <w:trHeight w:val="20"/>
                <w:jc w:val="center"/>
              </w:trPr>
              <w:tc>
                <w:tcPr>
                  <w:tcW w:w="867" w:type="pct"/>
                  <w:tcBorders>
                    <w:top w:val="single" w:sz="6" w:space="0" w:color="auto"/>
                    <w:left w:val="single" w:sz="6" w:space="0" w:color="auto"/>
                    <w:bottom w:val="single" w:sz="6" w:space="0" w:color="auto"/>
                    <w:right w:val="single" w:sz="6" w:space="0" w:color="auto"/>
                  </w:tcBorders>
                  <w:vAlign w:val="center"/>
                </w:tcPr>
                <w:p w14:paraId="65F6B094" w14:textId="77777777" w:rsidR="00167233" w:rsidRPr="009F0200" w:rsidRDefault="00167233" w:rsidP="00026C51">
                  <w:pPr>
                    <w:snapToGrid w:val="0"/>
                    <w:jc w:val="center"/>
                    <w:rPr>
                      <w:rFonts w:ascii="Times New Roman" w:eastAsia="標楷體" w:hAnsi="Times New Roman"/>
                      <w:sz w:val="20"/>
                      <w:szCs w:val="20"/>
                    </w:rPr>
                  </w:pPr>
                  <w:r w:rsidRPr="009F0200">
                    <w:rPr>
                      <w:rFonts w:ascii="Times New Roman" w:eastAsia="標楷體" w:hAnsi="Times New Roman"/>
                    </w:rPr>
                    <w:t>專任管理人員</w:t>
                  </w:r>
                </w:p>
              </w:tc>
              <w:tc>
                <w:tcPr>
                  <w:tcW w:w="344" w:type="pct"/>
                  <w:tcBorders>
                    <w:top w:val="single" w:sz="6" w:space="0" w:color="auto"/>
                    <w:left w:val="single" w:sz="6" w:space="0" w:color="auto"/>
                    <w:bottom w:val="single" w:sz="6" w:space="0" w:color="auto"/>
                    <w:right w:val="single" w:sz="6" w:space="0" w:color="auto"/>
                  </w:tcBorders>
                  <w:vAlign w:val="center"/>
                </w:tcPr>
                <w:p w14:paraId="43E11055" w14:textId="77777777" w:rsidR="00167233" w:rsidRPr="009F0200" w:rsidRDefault="00167233"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l2br w:val="single" w:sz="8" w:space="0" w:color="auto"/>
                  </w:tcBorders>
                  <w:vAlign w:val="center"/>
                </w:tcPr>
                <w:p w14:paraId="2C3C5C4E" w14:textId="77777777" w:rsidR="00167233" w:rsidRPr="009F0200" w:rsidRDefault="00167233"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l2br w:val="single" w:sz="8" w:space="0" w:color="auto"/>
                  </w:tcBorders>
                  <w:vAlign w:val="center"/>
                </w:tcPr>
                <w:p w14:paraId="22ADE47E" w14:textId="77777777" w:rsidR="00167233" w:rsidRPr="009F0200" w:rsidRDefault="00167233" w:rsidP="00026C51">
                  <w:pPr>
                    <w:snapToGrid w:val="0"/>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04238C8B" w14:textId="77777777" w:rsidR="00167233" w:rsidRPr="009F0200" w:rsidRDefault="00167233"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l2br w:val="single" w:sz="8" w:space="0" w:color="auto"/>
                  </w:tcBorders>
                  <w:vAlign w:val="center"/>
                </w:tcPr>
                <w:p w14:paraId="62D37102" w14:textId="77777777" w:rsidR="00167233" w:rsidRPr="009F0200" w:rsidRDefault="00167233"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l2br w:val="single" w:sz="8" w:space="0" w:color="auto"/>
                  </w:tcBorders>
                  <w:vAlign w:val="center"/>
                </w:tcPr>
                <w:p w14:paraId="64A342A0" w14:textId="77777777" w:rsidR="00167233" w:rsidRPr="009F0200" w:rsidRDefault="00167233" w:rsidP="00026C51">
                  <w:pPr>
                    <w:snapToGrid w:val="0"/>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663FD95A" w14:textId="77777777" w:rsidR="00167233" w:rsidRPr="009F0200" w:rsidRDefault="00167233"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l2br w:val="single" w:sz="8" w:space="0" w:color="auto"/>
                  </w:tcBorders>
                  <w:vAlign w:val="center"/>
                </w:tcPr>
                <w:p w14:paraId="3A823ABF" w14:textId="77777777" w:rsidR="00167233" w:rsidRPr="009F0200" w:rsidRDefault="00167233"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l2br w:val="single" w:sz="8" w:space="0" w:color="auto"/>
                  </w:tcBorders>
                  <w:vAlign w:val="center"/>
                </w:tcPr>
                <w:p w14:paraId="31147E31" w14:textId="77777777" w:rsidR="00167233" w:rsidRPr="009F0200" w:rsidRDefault="00167233" w:rsidP="00026C51">
                  <w:pPr>
                    <w:snapToGrid w:val="0"/>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7A39D83E" w14:textId="77777777" w:rsidR="00167233" w:rsidRPr="009F0200" w:rsidRDefault="00167233"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l2br w:val="single" w:sz="8" w:space="0" w:color="auto"/>
                  </w:tcBorders>
                  <w:vAlign w:val="center"/>
                </w:tcPr>
                <w:p w14:paraId="1829B671" w14:textId="77777777" w:rsidR="00167233" w:rsidRPr="009F0200" w:rsidRDefault="00167233"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l2br w:val="single" w:sz="8" w:space="0" w:color="auto"/>
                  </w:tcBorders>
                  <w:vAlign w:val="center"/>
                </w:tcPr>
                <w:p w14:paraId="1348C088" w14:textId="77777777" w:rsidR="00167233" w:rsidRPr="009F0200" w:rsidRDefault="00167233" w:rsidP="00026C51">
                  <w:pPr>
                    <w:snapToGrid w:val="0"/>
                    <w:jc w:val="center"/>
                    <w:rPr>
                      <w:rFonts w:ascii="Times New Roman" w:eastAsia="標楷體" w:hAnsi="Times New Roman"/>
                    </w:rPr>
                  </w:pPr>
                </w:p>
              </w:tc>
            </w:tr>
            <w:tr w:rsidR="00167233" w:rsidRPr="009F0200" w14:paraId="2922E7B5" w14:textId="77777777" w:rsidTr="009F0200">
              <w:trPr>
                <w:trHeight w:val="20"/>
                <w:jc w:val="center"/>
              </w:trPr>
              <w:tc>
                <w:tcPr>
                  <w:tcW w:w="867" w:type="pct"/>
                  <w:tcBorders>
                    <w:top w:val="single" w:sz="6" w:space="0" w:color="auto"/>
                    <w:left w:val="single" w:sz="6" w:space="0" w:color="auto"/>
                    <w:bottom w:val="single" w:sz="6" w:space="0" w:color="auto"/>
                    <w:right w:val="single" w:sz="6" w:space="0" w:color="auto"/>
                  </w:tcBorders>
                  <w:vAlign w:val="center"/>
                </w:tcPr>
                <w:p w14:paraId="77D061DE" w14:textId="77777777" w:rsidR="00167233" w:rsidRPr="009F0200" w:rsidRDefault="00167233" w:rsidP="00026C51">
                  <w:pPr>
                    <w:snapToGrid w:val="0"/>
                    <w:jc w:val="center"/>
                    <w:rPr>
                      <w:rFonts w:ascii="Times New Roman" w:eastAsia="標楷體" w:hAnsi="Times New Roman"/>
                    </w:rPr>
                  </w:pPr>
                  <w:r w:rsidRPr="009F0200">
                    <w:rPr>
                      <w:rFonts w:ascii="Times New Roman" w:eastAsia="標楷體" w:hAnsi="Times New Roman"/>
                    </w:rPr>
                    <w:t>職能治療師</w:t>
                  </w:r>
                </w:p>
              </w:tc>
              <w:tc>
                <w:tcPr>
                  <w:tcW w:w="344" w:type="pct"/>
                  <w:tcBorders>
                    <w:top w:val="single" w:sz="6" w:space="0" w:color="auto"/>
                    <w:left w:val="single" w:sz="6" w:space="0" w:color="auto"/>
                    <w:bottom w:val="single" w:sz="6" w:space="0" w:color="auto"/>
                    <w:right w:val="single" w:sz="6" w:space="0" w:color="auto"/>
                  </w:tcBorders>
                  <w:vAlign w:val="center"/>
                </w:tcPr>
                <w:p w14:paraId="1047763D" w14:textId="77777777" w:rsidR="00167233" w:rsidRPr="009F0200" w:rsidRDefault="00167233"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208FCDEA" w14:textId="77777777" w:rsidR="00167233" w:rsidRPr="009F0200" w:rsidRDefault="00167233"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47DB55FC" w14:textId="77777777" w:rsidR="00167233" w:rsidRPr="009F0200" w:rsidRDefault="00167233" w:rsidP="00026C51">
                  <w:pPr>
                    <w:snapToGrid w:val="0"/>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447E856E" w14:textId="77777777" w:rsidR="00167233" w:rsidRPr="009F0200" w:rsidRDefault="00167233"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44D1A17B" w14:textId="77777777" w:rsidR="00167233" w:rsidRPr="009F0200" w:rsidRDefault="00167233"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392CC154" w14:textId="77777777" w:rsidR="00167233" w:rsidRPr="009F0200" w:rsidRDefault="00167233" w:rsidP="00026C51">
                  <w:pPr>
                    <w:snapToGrid w:val="0"/>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05017E99" w14:textId="77777777" w:rsidR="00167233" w:rsidRPr="009F0200" w:rsidRDefault="00167233"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25626736" w14:textId="77777777" w:rsidR="00167233" w:rsidRPr="009F0200" w:rsidRDefault="00167233"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4B1E3BDD" w14:textId="77777777" w:rsidR="00167233" w:rsidRPr="009F0200" w:rsidRDefault="00167233" w:rsidP="00026C51">
                  <w:pPr>
                    <w:snapToGrid w:val="0"/>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61EB5E6E" w14:textId="77777777" w:rsidR="00167233" w:rsidRPr="009F0200" w:rsidRDefault="00167233"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1D92974D" w14:textId="77777777" w:rsidR="00167233" w:rsidRPr="009F0200" w:rsidRDefault="00167233"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1BC329AF" w14:textId="77777777" w:rsidR="00167233" w:rsidRPr="009F0200" w:rsidRDefault="00167233" w:rsidP="00026C51">
                  <w:pPr>
                    <w:snapToGrid w:val="0"/>
                    <w:jc w:val="center"/>
                    <w:rPr>
                      <w:rFonts w:ascii="Times New Roman" w:eastAsia="標楷體" w:hAnsi="Times New Roman"/>
                    </w:rPr>
                  </w:pPr>
                </w:p>
              </w:tc>
            </w:tr>
            <w:tr w:rsidR="00167233" w:rsidRPr="009F0200" w14:paraId="1F3ABB30" w14:textId="77777777" w:rsidTr="009F0200">
              <w:trPr>
                <w:trHeight w:val="20"/>
                <w:jc w:val="center"/>
              </w:trPr>
              <w:tc>
                <w:tcPr>
                  <w:tcW w:w="867" w:type="pct"/>
                  <w:tcBorders>
                    <w:top w:val="single" w:sz="6" w:space="0" w:color="auto"/>
                    <w:left w:val="single" w:sz="6" w:space="0" w:color="auto"/>
                    <w:bottom w:val="single" w:sz="6" w:space="0" w:color="auto"/>
                    <w:right w:val="single" w:sz="6" w:space="0" w:color="auto"/>
                  </w:tcBorders>
                  <w:vAlign w:val="center"/>
                </w:tcPr>
                <w:p w14:paraId="3B1FC905" w14:textId="77777777" w:rsidR="00167233" w:rsidRPr="009F0200" w:rsidRDefault="00167233" w:rsidP="00026C51">
                  <w:pPr>
                    <w:snapToGrid w:val="0"/>
                    <w:jc w:val="center"/>
                    <w:rPr>
                      <w:rFonts w:ascii="Times New Roman" w:eastAsia="標楷體" w:hAnsi="Times New Roman"/>
                    </w:rPr>
                  </w:pPr>
                  <w:r w:rsidRPr="009F0200">
                    <w:rPr>
                      <w:rFonts w:ascii="Times New Roman" w:eastAsia="標楷體" w:hAnsi="Times New Roman"/>
                    </w:rPr>
                    <w:t>職能治療生</w:t>
                  </w:r>
                </w:p>
              </w:tc>
              <w:tc>
                <w:tcPr>
                  <w:tcW w:w="344" w:type="pct"/>
                  <w:tcBorders>
                    <w:top w:val="single" w:sz="6" w:space="0" w:color="auto"/>
                    <w:left w:val="single" w:sz="6" w:space="0" w:color="auto"/>
                    <w:bottom w:val="single" w:sz="6" w:space="0" w:color="auto"/>
                    <w:right w:val="single" w:sz="6" w:space="0" w:color="auto"/>
                  </w:tcBorders>
                  <w:vAlign w:val="center"/>
                </w:tcPr>
                <w:p w14:paraId="4D6F9C7B" w14:textId="77777777" w:rsidR="00167233" w:rsidRPr="009F0200" w:rsidRDefault="00167233"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4DD30874" w14:textId="77777777" w:rsidR="00167233" w:rsidRPr="009F0200" w:rsidRDefault="00167233"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33F827F4" w14:textId="77777777" w:rsidR="00167233" w:rsidRPr="009F0200" w:rsidRDefault="00167233" w:rsidP="00026C51">
                  <w:pPr>
                    <w:snapToGrid w:val="0"/>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52217F00" w14:textId="77777777" w:rsidR="00167233" w:rsidRPr="009F0200" w:rsidRDefault="00167233"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6A120827" w14:textId="77777777" w:rsidR="00167233" w:rsidRPr="009F0200" w:rsidRDefault="00167233"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50CFA240" w14:textId="77777777" w:rsidR="00167233" w:rsidRPr="009F0200" w:rsidRDefault="00167233" w:rsidP="00026C51">
                  <w:pPr>
                    <w:snapToGrid w:val="0"/>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4890422C" w14:textId="77777777" w:rsidR="00167233" w:rsidRPr="009F0200" w:rsidRDefault="00167233"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6147726A" w14:textId="77777777" w:rsidR="00167233" w:rsidRPr="009F0200" w:rsidRDefault="00167233"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0CFD43F2" w14:textId="77777777" w:rsidR="00167233" w:rsidRPr="009F0200" w:rsidRDefault="00167233" w:rsidP="00026C51">
                  <w:pPr>
                    <w:snapToGrid w:val="0"/>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6B2462EB" w14:textId="77777777" w:rsidR="00167233" w:rsidRPr="009F0200" w:rsidRDefault="00167233"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6DF3C090" w14:textId="77777777" w:rsidR="00167233" w:rsidRPr="009F0200" w:rsidRDefault="00167233"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3B2F436F" w14:textId="77777777" w:rsidR="00167233" w:rsidRPr="009F0200" w:rsidRDefault="00167233" w:rsidP="00026C51">
                  <w:pPr>
                    <w:snapToGrid w:val="0"/>
                    <w:jc w:val="center"/>
                    <w:rPr>
                      <w:rFonts w:ascii="Times New Roman" w:eastAsia="標楷體" w:hAnsi="Times New Roman"/>
                    </w:rPr>
                  </w:pPr>
                </w:p>
              </w:tc>
            </w:tr>
            <w:tr w:rsidR="00167233" w:rsidRPr="009F0200" w14:paraId="7FC83D38" w14:textId="77777777" w:rsidTr="009F0200">
              <w:trPr>
                <w:trHeight w:val="20"/>
                <w:jc w:val="center"/>
              </w:trPr>
              <w:tc>
                <w:tcPr>
                  <w:tcW w:w="867" w:type="pct"/>
                  <w:tcBorders>
                    <w:top w:val="single" w:sz="6" w:space="0" w:color="auto"/>
                    <w:left w:val="single" w:sz="6" w:space="0" w:color="auto"/>
                    <w:bottom w:val="single" w:sz="6" w:space="0" w:color="auto"/>
                    <w:right w:val="single" w:sz="6" w:space="0" w:color="auto"/>
                  </w:tcBorders>
                  <w:vAlign w:val="center"/>
                </w:tcPr>
                <w:p w14:paraId="2B2BED51" w14:textId="77777777" w:rsidR="00167233" w:rsidRPr="009F0200" w:rsidRDefault="00167233" w:rsidP="00026C51">
                  <w:pPr>
                    <w:snapToGrid w:val="0"/>
                    <w:jc w:val="center"/>
                    <w:rPr>
                      <w:rFonts w:ascii="Times New Roman" w:eastAsia="標楷體" w:hAnsi="Times New Roman"/>
                    </w:rPr>
                  </w:pPr>
                  <w:r w:rsidRPr="009F0200">
                    <w:rPr>
                      <w:rFonts w:ascii="Times New Roman" w:eastAsia="標楷體" w:hAnsi="Times New Roman"/>
                    </w:rPr>
                    <w:t>社會工作人員</w:t>
                  </w:r>
                </w:p>
              </w:tc>
              <w:tc>
                <w:tcPr>
                  <w:tcW w:w="344" w:type="pct"/>
                  <w:tcBorders>
                    <w:top w:val="single" w:sz="6" w:space="0" w:color="auto"/>
                    <w:left w:val="single" w:sz="6" w:space="0" w:color="auto"/>
                    <w:bottom w:val="single" w:sz="6" w:space="0" w:color="auto"/>
                    <w:right w:val="single" w:sz="6" w:space="0" w:color="auto"/>
                  </w:tcBorders>
                  <w:vAlign w:val="center"/>
                </w:tcPr>
                <w:p w14:paraId="4F3BFDD6" w14:textId="77777777" w:rsidR="00167233" w:rsidRPr="009F0200" w:rsidRDefault="00167233"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4B85EA89" w14:textId="77777777" w:rsidR="00167233" w:rsidRPr="009F0200" w:rsidRDefault="00167233"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6B8363E8" w14:textId="77777777" w:rsidR="00167233" w:rsidRPr="009F0200" w:rsidRDefault="00167233" w:rsidP="00026C51">
                  <w:pPr>
                    <w:snapToGrid w:val="0"/>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2A9CA8D4" w14:textId="77777777" w:rsidR="00167233" w:rsidRPr="009F0200" w:rsidRDefault="00167233"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57059612" w14:textId="77777777" w:rsidR="00167233" w:rsidRPr="009F0200" w:rsidRDefault="00167233"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0C5B0E34" w14:textId="77777777" w:rsidR="00167233" w:rsidRPr="009F0200" w:rsidRDefault="00167233" w:rsidP="00026C51">
                  <w:pPr>
                    <w:snapToGrid w:val="0"/>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1C3C9651" w14:textId="77777777" w:rsidR="00167233" w:rsidRPr="009F0200" w:rsidRDefault="00167233"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5B5F6875" w14:textId="77777777" w:rsidR="00167233" w:rsidRPr="009F0200" w:rsidRDefault="00167233"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763731D5" w14:textId="77777777" w:rsidR="00167233" w:rsidRPr="009F0200" w:rsidRDefault="00167233" w:rsidP="00026C51">
                  <w:pPr>
                    <w:snapToGrid w:val="0"/>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3E7FB6B5" w14:textId="77777777" w:rsidR="00167233" w:rsidRPr="009F0200" w:rsidRDefault="00167233"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4491212F" w14:textId="77777777" w:rsidR="00167233" w:rsidRPr="009F0200" w:rsidRDefault="00167233"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0EB2E357" w14:textId="77777777" w:rsidR="00167233" w:rsidRPr="009F0200" w:rsidRDefault="00167233" w:rsidP="00026C51">
                  <w:pPr>
                    <w:snapToGrid w:val="0"/>
                    <w:jc w:val="center"/>
                    <w:rPr>
                      <w:rFonts w:ascii="Times New Roman" w:eastAsia="標楷體" w:hAnsi="Times New Roman"/>
                    </w:rPr>
                  </w:pPr>
                </w:p>
              </w:tc>
            </w:tr>
            <w:tr w:rsidR="00167233" w:rsidRPr="009F0200" w14:paraId="7A51DF5F" w14:textId="77777777" w:rsidTr="009F0200">
              <w:trPr>
                <w:trHeight w:val="20"/>
                <w:jc w:val="center"/>
              </w:trPr>
              <w:tc>
                <w:tcPr>
                  <w:tcW w:w="867" w:type="pct"/>
                  <w:tcBorders>
                    <w:top w:val="single" w:sz="6" w:space="0" w:color="auto"/>
                    <w:left w:val="single" w:sz="6" w:space="0" w:color="auto"/>
                    <w:bottom w:val="single" w:sz="6" w:space="0" w:color="auto"/>
                    <w:right w:val="single" w:sz="6" w:space="0" w:color="auto"/>
                  </w:tcBorders>
                  <w:vAlign w:val="center"/>
                </w:tcPr>
                <w:p w14:paraId="3FE18B86" w14:textId="77777777" w:rsidR="00167233" w:rsidRPr="009F0200" w:rsidRDefault="00167233" w:rsidP="00026C51">
                  <w:pPr>
                    <w:snapToGrid w:val="0"/>
                    <w:jc w:val="center"/>
                    <w:rPr>
                      <w:rFonts w:ascii="Times New Roman" w:eastAsia="標楷體" w:hAnsi="Times New Roman"/>
                    </w:rPr>
                  </w:pPr>
                  <w:r w:rsidRPr="009F0200">
                    <w:rPr>
                      <w:rFonts w:ascii="Times New Roman" w:eastAsia="標楷體" w:hAnsi="Times New Roman"/>
                    </w:rPr>
                    <w:t>護理師</w:t>
                  </w:r>
                </w:p>
              </w:tc>
              <w:tc>
                <w:tcPr>
                  <w:tcW w:w="344" w:type="pct"/>
                  <w:tcBorders>
                    <w:top w:val="single" w:sz="6" w:space="0" w:color="auto"/>
                    <w:left w:val="single" w:sz="6" w:space="0" w:color="auto"/>
                    <w:bottom w:val="single" w:sz="6" w:space="0" w:color="auto"/>
                    <w:right w:val="single" w:sz="6" w:space="0" w:color="auto"/>
                  </w:tcBorders>
                  <w:vAlign w:val="center"/>
                </w:tcPr>
                <w:p w14:paraId="4AB26906" w14:textId="77777777" w:rsidR="00167233" w:rsidRPr="009F0200" w:rsidRDefault="00167233"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3973E0C0" w14:textId="77777777" w:rsidR="00167233" w:rsidRPr="009F0200" w:rsidRDefault="00167233"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2D81E9DC" w14:textId="77777777" w:rsidR="00167233" w:rsidRPr="009F0200" w:rsidRDefault="00167233" w:rsidP="00026C51">
                  <w:pPr>
                    <w:snapToGrid w:val="0"/>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6BF57B08" w14:textId="77777777" w:rsidR="00167233" w:rsidRPr="009F0200" w:rsidRDefault="00167233"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437DC124" w14:textId="77777777" w:rsidR="00167233" w:rsidRPr="009F0200" w:rsidRDefault="00167233"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4A6756D2" w14:textId="77777777" w:rsidR="00167233" w:rsidRPr="009F0200" w:rsidRDefault="00167233" w:rsidP="00026C51">
                  <w:pPr>
                    <w:snapToGrid w:val="0"/>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797AA0D5" w14:textId="77777777" w:rsidR="00167233" w:rsidRPr="009F0200" w:rsidRDefault="00167233"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707916D1" w14:textId="77777777" w:rsidR="00167233" w:rsidRPr="009F0200" w:rsidRDefault="00167233"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706D5179" w14:textId="77777777" w:rsidR="00167233" w:rsidRPr="009F0200" w:rsidRDefault="00167233" w:rsidP="00026C51">
                  <w:pPr>
                    <w:snapToGrid w:val="0"/>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2CDB9169" w14:textId="77777777" w:rsidR="00167233" w:rsidRPr="009F0200" w:rsidRDefault="00167233"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7E6625C2" w14:textId="77777777" w:rsidR="00167233" w:rsidRPr="009F0200" w:rsidRDefault="00167233"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2FC381A8" w14:textId="77777777" w:rsidR="00167233" w:rsidRPr="009F0200" w:rsidRDefault="00167233" w:rsidP="00026C51">
                  <w:pPr>
                    <w:snapToGrid w:val="0"/>
                    <w:jc w:val="center"/>
                    <w:rPr>
                      <w:rFonts w:ascii="Times New Roman" w:eastAsia="標楷體" w:hAnsi="Times New Roman"/>
                    </w:rPr>
                  </w:pPr>
                </w:p>
              </w:tc>
            </w:tr>
            <w:tr w:rsidR="00167233" w:rsidRPr="009F0200" w14:paraId="1091BF5D" w14:textId="77777777" w:rsidTr="009F0200">
              <w:trPr>
                <w:trHeight w:val="20"/>
                <w:jc w:val="center"/>
              </w:trPr>
              <w:tc>
                <w:tcPr>
                  <w:tcW w:w="867" w:type="pct"/>
                  <w:tcBorders>
                    <w:top w:val="single" w:sz="6" w:space="0" w:color="auto"/>
                    <w:left w:val="single" w:sz="6" w:space="0" w:color="auto"/>
                    <w:bottom w:val="single" w:sz="6" w:space="0" w:color="auto"/>
                    <w:right w:val="single" w:sz="6" w:space="0" w:color="auto"/>
                  </w:tcBorders>
                  <w:vAlign w:val="center"/>
                </w:tcPr>
                <w:p w14:paraId="31F33B72" w14:textId="77777777" w:rsidR="00167233" w:rsidRPr="009F0200" w:rsidRDefault="00167233" w:rsidP="00026C51">
                  <w:pPr>
                    <w:snapToGrid w:val="0"/>
                    <w:jc w:val="center"/>
                    <w:rPr>
                      <w:rFonts w:ascii="Times New Roman" w:eastAsia="標楷體" w:hAnsi="Times New Roman"/>
                    </w:rPr>
                  </w:pPr>
                  <w:r w:rsidRPr="009F0200">
                    <w:rPr>
                      <w:rFonts w:ascii="Times New Roman" w:eastAsia="標楷體" w:hAnsi="Times New Roman"/>
                    </w:rPr>
                    <w:t>護士</w:t>
                  </w:r>
                </w:p>
              </w:tc>
              <w:tc>
                <w:tcPr>
                  <w:tcW w:w="344" w:type="pct"/>
                  <w:tcBorders>
                    <w:top w:val="single" w:sz="6" w:space="0" w:color="auto"/>
                    <w:left w:val="single" w:sz="6" w:space="0" w:color="auto"/>
                    <w:bottom w:val="single" w:sz="6" w:space="0" w:color="auto"/>
                    <w:right w:val="single" w:sz="6" w:space="0" w:color="auto"/>
                  </w:tcBorders>
                  <w:vAlign w:val="center"/>
                </w:tcPr>
                <w:p w14:paraId="5B3C48AC" w14:textId="77777777" w:rsidR="00167233" w:rsidRPr="009F0200" w:rsidRDefault="00167233"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32BCDA88" w14:textId="77777777" w:rsidR="00167233" w:rsidRPr="009F0200" w:rsidRDefault="00167233"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12186A67" w14:textId="77777777" w:rsidR="00167233" w:rsidRPr="009F0200" w:rsidRDefault="00167233" w:rsidP="00026C51">
                  <w:pPr>
                    <w:snapToGrid w:val="0"/>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4DB6A079" w14:textId="77777777" w:rsidR="00167233" w:rsidRPr="009F0200" w:rsidRDefault="00167233"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72371E7E" w14:textId="77777777" w:rsidR="00167233" w:rsidRPr="009F0200" w:rsidRDefault="00167233"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4799AE20" w14:textId="77777777" w:rsidR="00167233" w:rsidRPr="009F0200" w:rsidRDefault="00167233" w:rsidP="00026C51">
                  <w:pPr>
                    <w:snapToGrid w:val="0"/>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6DB9E042" w14:textId="77777777" w:rsidR="00167233" w:rsidRPr="009F0200" w:rsidRDefault="00167233"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0EDD2DA1" w14:textId="77777777" w:rsidR="00167233" w:rsidRPr="009F0200" w:rsidRDefault="00167233"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562C3175" w14:textId="77777777" w:rsidR="00167233" w:rsidRPr="009F0200" w:rsidRDefault="00167233" w:rsidP="00026C51">
                  <w:pPr>
                    <w:snapToGrid w:val="0"/>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787249A4" w14:textId="77777777" w:rsidR="00167233" w:rsidRPr="009F0200" w:rsidRDefault="00167233"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5380073F" w14:textId="77777777" w:rsidR="00167233" w:rsidRPr="009F0200" w:rsidRDefault="00167233"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71A2E0AA" w14:textId="77777777" w:rsidR="00167233" w:rsidRPr="009F0200" w:rsidRDefault="00167233" w:rsidP="00026C51">
                  <w:pPr>
                    <w:snapToGrid w:val="0"/>
                    <w:jc w:val="center"/>
                    <w:rPr>
                      <w:rFonts w:ascii="Times New Roman" w:eastAsia="標楷體" w:hAnsi="Times New Roman"/>
                    </w:rPr>
                  </w:pPr>
                </w:p>
              </w:tc>
            </w:tr>
            <w:tr w:rsidR="00167233" w:rsidRPr="009F0200" w14:paraId="459B6B67" w14:textId="77777777" w:rsidTr="009F0200">
              <w:trPr>
                <w:trHeight w:val="20"/>
                <w:jc w:val="center"/>
              </w:trPr>
              <w:tc>
                <w:tcPr>
                  <w:tcW w:w="867" w:type="pct"/>
                  <w:tcBorders>
                    <w:top w:val="single" w:sz="6" w:space="0" w:color="auto"/>
                    <w:left w:val="single" w:sz="6" w:space="0" w:color="auto"/>
                    <w:bottom w:val="single" w:sz="6" w:space="0" w:color="auto"/>
                    <w:right w:val="single" w:sz="6" w:space="0" w:color="auto"/>
                  </w:tcBorders>
                  <w:vAlign w:val="center"/>
                </w:tcPr>
                <w:p w14:paraId="426711F3" w14:textId="77777777" w:rsidR="00167233" w:rsidRPr="009F0200" w:rsidRDefault="00167233" w:rsidP="00026C51">
                  <w:pPr>
                    <w:snapToGrid w:val="0"/>
                    <w:jc w:val="center"/>
                    <w:rPr>
                      <w:rFonts w:ascii="Times New Roman" w:eastAsia="標楷體" w:hAnsi="Times New Roman"/>
                    </w:rPr>
                  </w:pPr>
                  <w:r w:rsidRPr="009F0200">
                    <w:rPr>
                      <w:rFonts w:ascii="Times New Roman" w:eastAsia="標楷體" w:hAnsi="Times New Roman"/>
                    </w:rPr>
                    <w:lastRenderedPageBreak/>
                    <w:t>臨床心理師</w:t>
                  </w:r>
                </w:p>
              </w:tc>
              <w:tc>
                <w:tcPr>
                  <w:tcW w:w="344" w:type="pct"/>
                  <w:tcBorders>
                    <w:top w:val="single" w:sz="6" w:space="0" w:color="auto"/>
                    <w:left w:val="single" w:sz="6" w:space="0" w:color="auto"/>
                    <w:bottom w:val="single" w:sz="6" w:space="0" w:color="auto"/>
                    <w:right w:val="single" w:sz="6" w:space="0" w:color="auto"/>
                  </w:tcBorders>
                  <w:vAlign w:val="center"/>
                </w:tcPr>
                <w:p w14:paraId="072875D7" w14:textId="77777777" w:rsidR="00167233" w:rsidRPr="009F0200" w:rsidRDefault="00167233"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363D756C" w14:textId="77777777" w:rsidR="00167233" w:rsidRPr="009F0200" w:rsidRDefault="00167233"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6ECE928A" w14:textId="77777777" w:rsidR="00167233" w:rsidRPr="009F0200" w:rsidRDefault="00167233" w:rsidP="00026C51">
                  <w:pPr>
                    <w:snapToGrid w:val="0"/>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05D89DF7" w14:textId="77777777" w:rsidR="00167233" w:rsidRPr="009F0200" w:rsidRDefault="00167233"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6230BA83" w14:textId="77777777" w:rsidR="00167233" w:rsidRPr="009F0200" w:rsidRDefault="00167233"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02700CC2" w14:textId="77777777" w:rsidR="00167233" w:rsidRPr="009F0200" w:rsidRDefault="00167233" w:rsidP="00026C51">
                  <w:pPr>
                    <w:snapToGrid w:val="0"/>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1FA627CD" w14:textId="77777777" w:rsidR="00167233" w:rsidRPr="009F0200" w:rsidRDefault="00167233"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4451953A" w14:textId="77777777" w:rsidR="00167233" w:rsidRPr="009F0200" w:rsidRDefault="00167233"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08D6B3EE" w14:textId="77777777" w:rsidR="00167233" w:rsidRPr="009F0200" w:rsidRDefault="00167233" w:rsidP="00026C51">
                  <w:pPr>
                    <w:snapToGrid w:val="0"/>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2FC16D7B" w14:textId="77777777" w:rsidR="00167233" w:rsidRPr="009F0200" w:rsidRDefault="00167233"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2A91CE1E" w14:textId="77777777" w:rsidR="00167233" w:rsidRPr="009F0200" w:rsidRDefault="00167233"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369D24D9" w14:textId="77777777" w:rsidR="00167233" w:rsidRPr="009F0200" w:rsidRDefault="00167233" w:rsidP="00026C51">
                  <w:pPr>
                    <w:snapToGrid w:val="0"/>
                    <w:jc w:val="center"/>
                    <w:rPr>
                      <w:rFonts w:ascii="Times New Roman" w:eastAsia="標楷體" w:hAnsi="Times New Roman"/>
                    </w:rPr>
                  </w:pPr>
                </w:p>
              </w:tc>
            </w:tr>
            <w:tr w:rsidR="00167233" w:rsidRPr="009F0200" w14:paraId="5C1AC05B" w14:textId="77777777" w:rsidTr="009F0200">
              <w:trPr>
                <w:trHeight w:val="20"/>
                <w:jc w:val="center"/>
              </w:trPr>
              <w:tc>
                <w:tcPr>
                  <w:tcW w:w="867" w:type="pct"/>
                  <w:tcBorders>
                    <w:top w:val="single" w:sz="6" w:space="0" w:color="auto"/>
                    <w:left w:val="single" w:sz="6" w:space="0" w:color="auto"/>
                    <w:bottom w:val="single" w:sz="6" w:space="0" w:color="auto"/>
                    <w:right w:val="single" w:sz="6" w:space="0" w:color="auto"/>
                  </w:tcBorders>
                  <w:vAlign w:val="center"/>
                </w:tcPr>
                <w:p w14:paraId="76742EB3" w14:textId="77777777" w:rsidR="00167233" w:rsidRPr="009F0200" w:rsidRDefault="00167233" w:rsidP="00026C51">
                  <w:pPr>
                    <w:snapToGrid w:val="0"/>
                    <w:jc w:val="center"/>
                    <w:rPr>
                      <w:rFonts w:ascii="Times New Roman" w:eastAsia="標楷體" w:hAnsi="Times New Roman"/>
                    </w:rPr>
                  </w:pPr>
                  <w:r w:rsidRPr="009F0200">
                    <w:rPr>
                      <w:rFonts w:ascii="Times New Roman" w:eastAsia="標楷體" w:hAnsi="Times New Roman"/>
                    </w:rPr>
                    <w:t>醫師</w:t>
                  </w:r>
                </w:p>
              </w:tc>
              <w:tc>
                <w:tcPr>
                  <w:tcW w:w="344" w:type="pct"/>
                  <w:tcBorders>
                    <w:top w:val="single" w:sz="6" w:space="0" w:color="auto"/>
                    <w:left w:val="single" w:sz="6" w:space="0" w:color="auto"/>
                    <w:bottom w:val="single" w:sz="6" w:space="0" w:color="auto"/>
                    <w:right w:val="single" w:sz="6" w:space="0" w:color="auto"/>
                  </w:tcBorders>
                  <w:vAlign w:val="center"/>
                </w:tcPr>
                <w:p w14:paraId="62307286" w14:textId="77777777" w:rsidR="00167233" w:rsidRPr="009F0200" w:rsidRDefault="00167233"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77A6754A" w14:textId="77777777" w:rsidR="00167233" w:rsidRPr="009F0200" w:rsidRDefault="00167233"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47EE8654" w14:textId="77777777" w:rsidR="00167233" w:rsidRPr="009F0200" w:rsidRDefault="00167233" w:rsidP="00026C51">
                  <w:pPr>
                    <w:snapToGrid w:val="0"/>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24A41477" w14:textId="77777777" w:rsidR="00167233" w:rsidRPr="009F0200" w:rsidRDefault="00167233"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45B1EBCD" w14:textId="77777777" w:rsidR="00167233" w:rsidRPr="009F0200" w:rsidRDefault="00167233"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55AFF7C1" w14:textId="77777777" w:rsidR="00167233" w:rsidRPr="009F0200" w:rsidRDefault="00167233" w:rsidP="00026C51">
                  <w:pPr>
                    <w:snapToGrid w:val="0"/>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5AC0909C" w14:textId="77777777" w:rsidR="00167233" w:rsidRPr="009F0200" w:rsidRDefault="00167233"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2878A749" w14:textId="77777777" w:rsidR="00167233" w:rsidRPr="009F0200" w:rsidRDefault="00167233"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37B6639A" w14:textId="77777777" w:rsidR="00167233" w:rsidRPr="009F0200" w:rsidRDefault="00167233" w:rsidP="00026C51">
                  <w:pPr>
                    <w:snapToGrid w:val="0"/>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6B17DABE" w14:textId="77777777" w:rsidR="00167233" w:rsidRPr="009F0200" w:rsidRDefault="00167233"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0D2F9606" w14:textId="77777777" w:rsidR="00167233" w:rsidRPr="009F0200" w:rsidRDefault="00167233"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759B2657" w14:textId="77777777" w:rsidR="00167233" w:rsidRPr="009F0200" w:rsidRDefault="00167233" w:rsidP="00026C51">
                  <w:pPr>
                    <w:snapToGrid w:val="0"/>
                    <w:jc w:val="center"/>
                    <w:rPr>
                      <w:rFonts w:ascii="Times New Roman" w:eastAsia="標楷體" w:hAnsi="Times New Roman"/>
                    </w:rPr>
                  </w:pPr>
                </w:p>
              </w:tc>
            </w:tr>
            <w:tr w:rsidR="00167233" w:rsidRPr="009F0200" w14:paraId="0EBA767C" w14:textId="77777777" w:rsidTr="009F0200">
              <w:trPr>
                <w:trHeight w:val="20"/>
                <w:jc w:val="center"/>
              </w:trPr>
              <w:tc>
                <w:tcPr>
                  <w:tcW w:w="867" w:type="pct"/>
                  <w:tcBorders>
                    <w:top w:val="single" w:sz="6" w:space="0" w:color="auto"/>
                    <w:left w:val="single" w:sz="6" w:space="0" w:color="auto"/>
                    <w:bottom w:val="single" w:sz="6" w:space="0" w:color="auto"/>
                    <w:right w:val="single" w:sz="6" w:space="0" w:color="auto"/>
                  </w:tcBorders>
                  <w:vAlign w:val="center"/>
                </w:tcPr>
                <w:p w14:paraId="09523A81" w14:textId="77777777" w:rsidR="00167233" w:rsidRPr="009F0200" w:rsidRDefault="00167233" w:rsidP="00026C51">
                  <w:pPr>
                    <w:snapToGrid w:val="0"/>
                    <w:jc w:val="center"/>
                    <w:rPr>
                      <w:rFonts w:ascii="Times New Roman" w:eastAsia="標楷體" w:hAnsi="Times New Roman"/>
                    </w:rPr>
                  </w:pPr>
                  <w:r w:rsidRPr="009F0200">
                    <w:rPr>
                      <w:rFonts w:ascii="Times New Roman" w:eastAsia="標楷體" w:hAnsi="Times New Roman"/>
                    </w:rPr>
                    <w:t>合計</w:t>
                  </w:r>
                </w:p>
              </w:tc>
              <w:tc>
                <w:tcPr>
                  <w:tcW w:w="344" w:type="pct"/>
                  <w:tcBorders>
                    <w:top w:val="single" w:sz="6" w:space="0" w:color="auto"/>
                    <w:left w:val="single" w:sz="6" w:space="0" w:color="auto"/>
                    <w:bottom w:val="single" w:sz="6" w:space="0" w:color="auto"/>
                    <w:right w:val="single" w:sz="6" w:space="0" w:color="auto"/>
                  </w:tcBorders>
                  <w:vAlign w:val="center"/>
                </w:tcPr>
                <w:p w14:paraId="329B195E" w14:textId="77777777" w:rsidR="00167233" w:rsidRPr="009F0200" w:rsidRDefault="00167233"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0328EEF6" w14:textId="77777777" w:rsidR="00167233" w:rsidRPr="009F0200" w:rsidRDefault="00167233"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5464159A" w14:textId="77777777" w:rsidR="00167233" w:rsidRPr="009F0200" w:rsidRDefault="00167233" w:rsidP="00026C51">
                  <w:pPr>
                    <w:snapToGrid w:val="0"/>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1E9DA4AB" w14:textId="77777777" w:rsidR="00167233" w:rsidRPr="009F0200" w:rsidRDefault="00167233"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20C2F7EF" w14:textId="77777777" w:rsidR="00167233" w:rsidRPr="009F0200" w:rsidRDefault="00167233"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72AE4E0F" w14:textId="77777777" w:rsidR="00167233" w:rsidRPr="009F0200" w:rsidRDefault="00167233" w:rsidP="00026C51">
                  <w:pPr>
                    <w:snapToGrid w:val="0"/>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23F5852B" w14:textId="77777777" w:rsidR="00167233" w:rsidRPr="009F0200" w:rsidRDefault="00167233"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1D0295DE" w14:textId="77777777" w:rsidR="00167233" w:rsidRPr="009F0200" w:rsidRDefault="00167233"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073C37EC" w14:textId="77777777" w:rsidR="00167233" w:rsidRPr="009F0200" w:rsidRDefault="00167233" w:rsidP="00026C51">
                  <w:pPr>
                    <w:snapToGrid w:val="0"/>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2C3A1D25" w14:textId="77777777" w:rsidR="00167233" w:rsidRPr="009F0200" w:rsidRDefault="00167233"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4C7CE810" w14:textId="77777777" w:rsidR="00167233" w:rsidRPr="009F0200" w:rsidRDefault="00167233" w:rsidP="00026C51">
                  <w:pPr>
                    <w:snapToGrid w:val="0"/>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6EDF7C8F" w14:textId="77777777" w:rsidR="00167233" w:rsidRPr="009F0200" w:rsidRDefault="00167233" w:rsidP="00026C51">
                  <w:pPr>
                    <w:snapToGrid w:val="0"/>
                    <w:jc w:val="center"/>
                    <w:rPr>
                      <w:rFonts w:ascii="Times New Roman" w:eastAsia="標楷體" w:hAnsi="Times New Roman"/>
                    </w:rPr>
                  </w:pPr>
                </w:p>
              </w:tc>
            </w:tr>
          </w:tbl>
          <w:p w14:paraId="22602254" w14:textId="77777777" w:rsidR="00167233" w:rsidRPr="009F0200" w:rsidRDefault="00167233" w:rsidP="00026C51">
            <w:pPr>
              <w:snapToGrid w:val="0"/>
              <w:rPr>
                <w:rFonts w:ascii="Times New Roman" w:eastAsia="標楷體" w:hAnsi="Times New Roman"/>
              </w:rPr>
            </w:pPr>
            <w:r w:rsidRPr="009F0200">
              <w:rPr>
                <w:rFonts w:ascii="Times New Roman" w:eastAsia="標楷體" w:hAnsi="Times New Roman"/>
              </w:rPr>
              <w:t>註：兼任人員人數、時數計算不包含以下兩類人員抵任者。</w:t>
            </w:r>
          </w:p>
          <w:p w14:paraId="5D11BB98" w14:textId="77777777" w:rsidR="00167233" w:rsidRPr="009F0200" w:rsidRDefault="00167233" w:rsidP="00026C51">
            <w:pPr>
              <w:snapToGrid w:val="0"/>
              <w:rPr>
                <w:rFonts w:ascii="Times New Roman" w:eastAsia="標楷體" w:hAnsi="Times New Roman"/>
              </w:rPr>
            </w:pPr>
            <w:r w:rsidRPr="009F0200">
              <w:rPr>
                <w:rFonts w:ascii="Times New Roman" w:eastAsia="標楷體" w:hAnsi="Times New Roman"/>
              </w:rPr>
              <w:t xml:space="preserve">    </w:t>
            </w:r>
          </w:p>
          <w:p w14:paraId="0C569036" w14:textId="77777777" w:rsidR="00167233" w:rsidRPr="009F0200" w:rsidRDefault="00167233" w:rsidP="00026C51">
            <w:pPr>
              <w:snapToGrid w:val="0"/>
              <w:rPr>
                <w:rFonts w:ascii="Times New Roman" w:eastAsia="標楷體" w:hAnsi="Times New Roman"/>
              </w:rPr>
            </w:pPr>
            <w:r w:rsidRPr="009F0200">
              <w:rPr>
                <w:rFonts w:ascii="Times New Roman" w:eastAsia="標楷體" w:hAnsi="Times New Roman"/>
              </w:rPr>
              <w:t>2.</w:t>
            </w:r>
            <w:r w:rsidRPr="009F0200">
              <w:rPr>
                <w:rFonts w:ascii="Times New Roman" w:eastAsia="標楷體" w:hAnsi="Times New Roman"/>
              </w:rPr>
              <w:t>負責人是否抵任專業人員：</w:t>
            </w:r>
          </w:p>
          <w:p w14:paraId="6FE720DC" w14:textId="77777777" w:rsidR="00167233" w:rsidRPr="009F0200" w:rsidRDefault="00167233" w:rsidP="00026C51">
            <w:pPr>
              <w:snapToGrid w:val="0"/>
              <w:ind w:leftChars="200" w:left="480"/>
              <w:rPr>
                <w:rFonts w:ascii="Times New Roman" w:eastAsia="標楷體" w:hAnsi="Times New Roman"/>
              </w:rPr>
            </w:pPr>
            <w:r w:rsidRPr="009F0200">
              <w:rPr>
                <w:rFonts w:ascii="Times New Roman" w:eastAsia="標楷體" w:hAnsi="Times New Roman"/>
                <w:b/>
              </w:rPr>
              <w:t>○</w:t>
            </w:r>
            <w:r w:rsidRPr="009F0200">
              <w:rPr>
                <w:rFonts w:ascii="Times New Roman" w:eastAsia="標楷體" w:hAnsi="Times New Roman"/>
              </w:rPr>
              <w:t>無抵任。</w:t>
            </w:r>
          </w:p>
          <w:p w14:paraId="10E48F70" w14:textId="77777777" w:rsidR="00167233" w:rsidRPr="009F0200" w:rsidRDefault="00167233" w:rsidP="00026C51">
            <w:pPr>
              <w:snapToGrid w:val="0"/>
              <w:ind w:leftChars="200" w:left="480"/>
              <w:rPr>
                <w:rFonts w:ascii="Times New Roman" w:eastAsia="標楷體" w:hAnsi="Times New Roman"/>
              </w:rPr>
            </w:pPr>
            <w:r w:rsidRPr="009F0200">
              <w:rPr>
                <w:rFonts w:ascii="Times New Roman" w:eastAsia="標楷體" w:hAnsi="Times New Roman"/>
                <w:b/>
              </w:rPr>
              <w:t>○</w:t>
            </w:r>
            <w:r w:rsidRPr="009F0200">
              <w:rPr>
                <w:rFonts w:ascii="Times New Roman" w:eastAsia="標楷體" w:hAnsi="Times New Roman"/>
              </w:rPr>
              <w:t>有抵任，</w:t>
            </w:r>
          </w:p>
          <w:p w14:paraId="2B5F6460" w14:textId="77777777" w:rsidR="00167233" w:rsidRPr="009F0200" w:rsidRDefault="00167233" w:rsidP="00026C51">
            <w:pPr>
              <w:snapToGrid w:val="0"/>
              <w:ind w:firstLineChars="177" w:firstLine="425"/>
              <w:rPr>
                <w:rFonts w:ascii="Times New Roman" w:eastAsia="標楷體" w:hAnsi="Times New Roman"/>
              </w:rPr>
            </w:pPr>
            <w:r w:rsidRPr="009F0200">
              <w:rPr>
                <w:rFonts w:ascii="Times New Roman" w:eastAsia="標楷體" w:hAnsi="Times New Roman"/>
              </w:rPr>
              <w:t>抵任類型：</w:t>
            </w:r>
            <w:r w:rsidRPr="009F0200">
              <w:rPr>
                <w:rFonts w:ascii="Times New Roman" w:eastAsia="標楷體" w:hAnsi="Times New Roman"/>
                <w:b/>
              </w:rPr>
              <w:t>○</w:t>
            </w:r>
            <w:r w:rsidRPr="009F0200">
              <w:rPr>
                <w:rFonts w:ascii="Times New Roman" w:eastAsia="標楷體" w:hAnsi="Times New Roman"/>
              </w:rPr>
              <w:t>職能治療師</w:t>
            </w:r>
            <w:r w:rsidRPr="009F0200">
              <w:rPr>
                <w:rFonts w:ascii="Times New Roman" w:eastAsia="標楷體" w:hAnsi="Times New Roman"/>
              </w:rPr>
              <w:t xml:space="preserve"> </w:t>
            </w:r>
            <w:r w:rsidRPr="009F0200">
              <w:rPr>
                <w:rFonts w:ascii="Times New Roman" w:eastAsia="標楷體" w:hAnsi="Times New Roman"/>
                <w:b/>
              </w:rPr>
              <w:t>○</w:t>
            </w:r>
            <w:r w:rsidRPr="009F0200">
              <w:rPr>
                <w:rFonts w:ascii="Times New Roman" w:eastAsia="標楷體" w:hAnsi="Times New Roman"/>
              </w:rPr>
              <w:t>職能治療生</w:t>
            </w:r>
            <w:r w:rsidRPr="009F0200">
              <w:rPr>
                <w:rFonts w:ascii="Times New Roman" w:eastAsia="標楷體" w:hAnsi="Times New Roman"/>
              </w:rPr>
              <w:t xml:space="preserve"> </w:t>
            </w:r>
            <w:r w:rsidRPr="009F0200">
              <w:rPr>
                <w:rFonts w:ascii="Times New Roman" w:eastAsia="標楷體" w:hAnsi="Times New Roman"/>
                <w:b/>
              </w:rPr>
              <w:t>○</w:t>
            </w:r>
            <w:r w:rsidRPr="009F0200">
              <w:rPr>
                <w:rFonts w:ascii="Times New Roman" w:eastAsia="標楷體" w:hAnsi="Times New Roman"/>
              </w:rPr>
              <w:t>社會工作人員</w:t>
            </w:r>
            <w:r w:rsidRPr="009F0200">
              <w:rPr>
                <w:rFonts w:ascii="Times New Roman" w:eastAsia="標楷體" w:hAnsi="Times New Roman"/>
              </w:rPr>
              <w:t xml:space="preserve"> </w:t>
            </w:r>
            <w:r w:rsidRPr="009F0200">
              <w:rPr>
                <w:rFonts w:ascii="Times New Roman" w:eastAsia="標楷體" w:hAnsi="Times New Roman"/>
                <w:b/>
              </w:rPr>
              <w:t>○</w:t>
            </w:r>
            <w:r w:rsidRPr="009F0200">
              <w:rPr>
                <w:rFonts w:ascii="Times New Roman" w:eastAsia="標楷體" w:hAnsi="Times New Roman"/>
              </w:rPr>
              <w:t>臨床心理師</w:t>
            </w:r>
            <w:r w:rsidRPr="009F0200">
              <w:rPr>
                <w:rFonts w:ascii="Times New Roman" w:eastAsia="標楷體" w:hAnsi="Times New Roman"/>
              </w:rPr>
              <w:t xml:space="preserve"> ○</w:t>
            </w:r>
            <w:r w:rsidRPr="009F0200">
              <w:rPr>
                <w:rFonts w:ascii="Times New Roman" w:eastAsia="標楷體" w:hAnsi="Times New Roman"/>
              </w:rPr>
              <w:t>護理師</w:t>
            </w:r>
            <w:r w:rsidRPr="009F0200">
              <w:rPr>
                <w:rFonts w:ascii="Times New Roman" w:eastAsia="標楷體" w:hAnsi="Times New Roman"/>
              </w:rPr>
              <w:t xml:space="preserve"> ○</w:t>
            </w:r>
            <w:r w:rsidRPr="009F0200">
              <w:rPr>
                <w:rFonts w:ascii="Times New Roman" w:eastAsia="標楷體" w:hAnsi="Times New Roman"/>
              </w:rPr>
              <w:t>護士，</w:t>
            </w:r>
          </w:p>
          <w:p w14:paraId="059A828E" w14:textId="77777777" w:rsidR="00167233" w:rsidRPr="009F0200" w:rsidRDefault="00167233" w:rsidP="00026C51">
            <w:pPr>
              <w:snapToGrid w:val="0"/>
              <w:ind w:leftChars="800" w:left="1920"/>
              <w:rPr>
                <w:rFonts w:ascii="Times New Roman" w:eastAsia="標楷體" w:hAnsi="Times New Roman"/>
              </w:rPr>
            </w:pPr>
            <w:r w:rsidRPr="009F0200">
              <w:rPr>
                <w:rFonts w:ascii="Times New Roman" w:eastAsia="標楷體" w:hAnsi="Times New Roman"/>
              </w:rPr>
              <w:t>抵任</w:t>
            </w:r>
            <w:r w:rsidRPr="009F0200">
              <w:rPr>
                <w:rFonts w:ascii="Times New Roman" w:eastAsia="標楷體" w:hAnsi="Times New Roman"/>
                <w:u w:val="single"/>
              </w:rPr>
              <w:tab/>
              <w:t xml:space="preserve">    </w:t>
            </w:r>
            <w:r w:rsidRPr="009F0200">
              <w:rPr>
                <w:rFonts w:ascii="Times New Roman" w:eastAsia="標楷體" w:hAnsi="Times New Roman"/>
              </w:rPr>
              <w:t>時數／每週。</w:t>
            </w:r>
          </w:p>
          <w:p w14:paraId="138F4699" w14:textId="77777777" w:rsidR="00167233" w:rsidRPr="009F0200" w:rsidRDefault="00167233" w:rsidP="00026C51">
            <w:pPr>
              <w:snapToGrid w:val="0"/>
              <w:ind w:left="240" w:hangingChars="100" w:hanging="240"/>
              <w:rPr>
                <w:rFonts w:ascii="Times New Roman" w:eastAsia="標楷體" w:hAnsi="Times New Roman"/>
              </w:rPr>
            </w:pPr>
            <w:r w:rsidRPr="009F0200">
              <w:rPr>
                <w:rFonts w:ascii="Times New Roman" w:eastAsia="標楷體" w:hAnsi="Times New Roman"/>
              </w:rPr>
              <w:t>3.</w:t>
            </w:r>
            <w:r w:rsidRPr="009F0200">
              <w:rPr>
                <w:rFonts w:ascii="Times New Roman" w:eastAsia="標楷體" w:hAnsi="Times New Roman"/>
              </w:rPr>
              <w:t>專任管理人員是否抵任專業人員：</w:t>
            </w:r>
            <w:r w:rsidRPr="009F0200">
              <w:rPr>
                <w:rFonts w:ascii="Times New Roman" w:eastAsia="標楷體" w:hAnsi="Times New Roman"/>
              </w:rPr>
              <w:t xml:space="preserve"> </w:t>
            </w:r>
          </w:p>
          <w:p w14:paraId="7A941A38" w14:textId="77777777" w:rsidR="00167233" w:rsidRPr="009F0200" w:rsidRDefault="00167233" w:rsidP="00026C51">
            <w:pPr>
              <w:tabs>
                <w:tab w:val="left" w:pos="6680"/>
              </w:tabs>
              <w:snapToGrid w:val="0"/>
              <w:ind w:firstLineChars="200" w:firstLine="480"/>
              <w:rPr>
                <w:rFonts w:ascii="Times New Roman" w:eastAsia="標楷體" w:hAnsi="Times New Roman"/>
              </w:rPr>
            </w:pPr>
            <w:r w:rsidRPr="009F0200">
              <w:rPr>
                <w:rFonts w:ascii="Times New Roman" w:eastAsia="標楷體" w:hAnsi="Times New Roman"/>
                <w:b/>
              </w:rPr>
              <w:t>○</w:t>
            </w:r>
            <w:r w:rsidRPr="009F0200">
              <w:rPr>
                <w:rFonts w:ascii="Times New Roman" w:eastAsia="標楷體" w:hAnsi="Times New Roman"/>
              </w:rPr>
              <w:t>否，</w:t>
            </w:r>
          </w:p>
          <w:p w14:paraId="1EBED0DB" w14:textId="77777777" w:rsidR="00167233" w:rsidRPr="009F0200" w:rsidRDefault="00167233" w:rsidP="00026C51">
            <w:pPr>
              <w:tabs>
                <w:tab w:val="left" w:pos="6680"/>
              </w:tabs>
              <w:snapToGrid w:val="0"/>
              <w:ind w:firstLineChars="200" w:firstLine="480"/>
              <w:rPr>
                <w:rFonts w:ascii="Times New Roman" w:eastAsia="標楷體" w:hAnsi="Times New Roman"/>
              </w:rPr>
            </w:pPr>
            <w:r w:rsidRPr="009F0200">
              <w:rPr>
                <w:rFonts w:ascii="Times New Roman" w:eastAsia="標楷體" w:hAnsi="Times New Roman"/>
                <w:b/>
              </w:rPr>
              <w:t>○</w:t>
            </w:r>
            <w:r w:rsidRPr="009F0200">
              <w:rPr>
                <w:rFonts w:ascii="Times New Roman" w:eastAsia="標楷體" w:hAnsi="Times New Roman"/>
              </w:rPr>
              <w:t>是，另計兼任專業人員</w:t>
            </w:r>
            <w:r w:rsidRPr="009F0200">
              <w:rPr>
                <w:rFonts w:ascii="Times New Roman" w:eastAsia="標楷體" w:hAnsi="Times New Roman"/>
                <w:u w:val="single"/>
              </w:rPr>
              <w:t xml:space="preserve">         </w:t>
            </w:r>
            <w:r w:rsidRPr="009F0200">
              <w:rPr>
                <w:rFonts w:ascii="Times New Roman" w:eastAsia="標楷體" w:hAnsi="Times New Roman"/>
              </w:rPr>
              <w:t>位：</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8"/>
              <w:gridCol w:w="1440"/>
              <w:gridCol w:w="1920"/>
            </w:tblGrid>
            <w:tr w:rsidR="00167233" w:rsidRPr="009F0200" w14:paraId="45802B3B" w14:textId="77777777" w:rsidTr="00026C51">
              <w:trPr>
                <w:trHeight w:val="454"/>
              </w:trPr>
              <w:tc>
                <w:tcPr>
                  <w:tcW w:w="2028" w:type="dxa"/>
                  <w:vAlign w:val="center"/>
                </w:tcPr>
                <w:p w14:paraId="195F1470" w14:textId="77777777" w:rsidR="00167233" w:rsidRPr="009F0200" w:rsidRDefault="00167233" w:rsidP="00026C51">
                  <w:pPr>
                    <w:snapToGrid w:val="0"/>
                    <w:jc w:val="center"/>
                    <w:rPr>
                      <w:rFonts w:ascii="Times New Roman" w:eastAsia="標楷體" w:hAnsi="Times New Roman"/>
                    </w:rPr>
                  </w:pPr>
                  <w:r w:rsidRPr="009F0200">
                    <w:rPr>
                      <w:rFonts w:ascii="Times New Roman" w:eastAsia="標楷體" w:hAnsi="Times New Roman"/>
                    </w:rPr>
                    <w:t>專業領域</w:t>
                  </w:r>
                </w:p>
              </w:tc>
              <w:tc>
                <w:tcPr>
                  <w:tcW w:w="1440" w:type="dxa"/>
                  <w:vAlign w:val="center"/>
                </w:tcPr>
                <w:p w14:paraId="6F9FCCF9" w14:textId="77777777" w:rsidR="00167233" w:rsidRPr="009F0200" w:rsidRDefault="00167233" w:rsidP="00026C51">
                  <w:pPr>
                    <w:snapToGrid w:val="0"/>
                    <w:jc w:val="center"/>
                    <w:rPr>
                      <w:rFonts w:ascii="Times New Roman" w:eastAsia="標楷體" w:hAnsi="Times New Roman"/>
                    </w:rPr>
                  </w:pPr>
                  <w:r w:rsidRPr="009F0200">
                    <w:rPr>
                      <w:rFonts w:ascii="Times New Roman" w:eastAsia="標楷體" w:hAnsi="Times New Roman"/>
                    </w:rPr>
                    <w:t>人數</w:t>
                  </w:r>
                </w:p>
              </w:tc>
              <w:tc>
                <w:tcPr>
                  <w:tcW w:w="1920" w:type="dxa"/>
                  <w:vAlign w:val="center"/>
                </w:tcPr>
                <w:p w14:paraId="608766D0" w14:textId="77777777" w:rsidR="00167233" w:rsidRPr="009F0200" w:rsidRDefault="00167233" w:rsidP="00026C51">
                  <w:pPr>
                    <w:adjustRightInd w:val="0"/>
                    <w:snapToGrid w:val="0"/>
                    <w:ind w:leftChars="-50" w:left="-120" w:rightChars="-50" w:right="-120"/>
                    <w:jc w:val="center"/>
                    <w:rPr>
                      <w:rFonts w:ascii="Times New Roman" w:eastAsia="標楷體" w:hAnsi="Times New Roman"/>
                    </w:rPr>
                  </w:pPr>
                  <w:r w:rsidRPr="009F0200">
                    <w:rPr>
                      <w:rFonts w:ascii="Times New Roman" w:eastAsia="標楷體" w:hAnsi="Times New Roman"/>
                    </w:rPr>
                    <w:t>抵任時數／每週</w:t>
                  </w:r>
                </w:p>
              </w:tc>
            </w:tr>
            <w:tr w:rsidR="00167233" w:rsidRPr="009F0200" w14:paraId="69DE1E47" w14:textId="77777777" w:rsidTr="00026C51">
              <w:trPr>
                <w:trHeight w:val="454"/>
              </w:trPr>
              <w:tc>
                <w:tcPr>
                  <w:tcW w:w="2028" w:type="dxa"/>
                  <w:vAlign w:val="center"/>
                </w:tcPr>
                <w:p w14:paraId="61073EF6" w14:textId="77777777" w:rsidR="00167233" w:rsidRPr="009F0200" w:rsidRDefault="00167233" w:rsidP="00026C51">
                  <w:pPr>
                    <w:adjustRightInd w:val="0"/>
                    <w:snapToGrid w:val="0"/>
                    <w:ind w:leftChars="-50" w:left="-120" w:rightChars="-50" w:right="-120"/>
                    <w:jc w:val="center"/>
                    <w:rPr>
                      <w:rFonts w:ascii="Times New Roman" w:eastAsia="標楷體" w:hAnsi="Times New Roman"/>
                    </w:rPr>
                  </w:pPr>
                  <w:r w:rsidRPr="009F0200">
                    <w:rPr>
                      <w:rFonts w:ascii="Times New Roman" w:eastAsia="標楷體" w:hAnsi="Times New Roman"/>
                    </w:rPr>
                    <w:t>職能治療師</w:t>
                  </w:r>
                  <w:r w:rsidRPr="009F0200">
                    <w:rPr>
                      <w:rFonts w:ascii="Times New Roman" w:eastAsia="標楷體" w:hAnsi="Times New Roman"/>
                    </w:rPr>
                    <w:t>(</w:t>
                  </w:r>
                  <w:r w:rsidRPr="009F0200">
                    <w:rPr>
                      <w:rFonts w:ascii="Times New Roman" w:eastAsia="標楷體" w:hAnsi="Times New Roman"/>
                    </w:rPr>
                    <w:t>生</w:t>
                  </w:r>
                  <w:r w:rsidRPr="009F0200">
                    <w:rPr>
                      <w:rFonts w:ascii="Times New Roman" w:eastAsia="標楷體" w:hAnsi="Times New Roman"/>
                    </w:rPr>
                    <w:t>)</w:t>
                  </w:r>
                </w:p>
              </w:tc>
              <w:tc>
                <w:tcPr>
                  <w:tcW w:w="1440" w:type="dxa"/>
                  <w:vAlign w:val="center"/>
                </w:tcPr>
                <w:p w14:paraId="6E075CF9" w14:textId="77777777" w:rsidR="00167233" w:rsidRPr="009F0200" w:rsidRDefault="00167233" w:rsidP="00026C51">
                  <w:pPr>
                    <w:snapToGrid w:val="0"/>
                    <w:jc w:val="center"/>
                    <w:rPr>
                      <w:rFonts w:ascii="Times New Roman" w:eastAsia="標楷體" w:hAnsi="Times New Roman"/>
                    </w:rPr>
                  </w:pPr>
                </w:p>
              </w:tc>
              <w:tc>
                <w:tcPr>
                  <w:tcW w:w="1920" w:type="dxa"/>
                  <w:vAlign w:val="center"/>
                </w:tcPr>
                <w:p w14:paraId="2B86B518" w14:textId="77777777" w:rsidR="00167233" w:rsidRPr="009F0200" w:rsidRDefault="00167233" w:rsidP="00026C51">
                  <w:pPr>
                    <w:snapToGrid w:val="0"/>
                    <w:jc w:val="center"/>
                    <w:rPr>
                      <w:rFonts w:ascii="Times New Roman" w:eastAsia="標楷體" w:hAnsi="Times New Roman"/>
                    </w:rPr>
                  </w:pPr>
                </w:p>
              </w:tc>
            </w:tr>
            <w:tr w:rsidR="00167233" w:rsidRPr="009F0200" w14:paraId="3C6C02A6" w14:textId="77777777" w:rsidTr="00026C51">
              <w:trPr>
                <w:trHeight w:val="454"/>
              </w:trPr>
              <w:tc>
                <w:tcPr>
                  <w:tcW w:w="2028" w:type="dxa"/>
                  <w:vAlign w:val="center"/>
                </w:tcPr>
                <w:p w14:paraId="093C6B5A" w14:textId="77777777" w:rsidR="00167233" w:rsidRPr="009F0200" w:rsidRDefault="00167233" w:rsidP="00026C51">
                  <w:pPr>
                    <w:snapToGrid w:val="0"/>
                    <w:jc w:val="center"/>
                    <w:rPr>
                      <w:rFonts w:ascii="Times New Roman" w:eastAsia="標楷體" w:hAnsi="Times New Roman"/>
                    </w:rPr>
                  </w:pPr>
                  <w:r w:rsidRPr="009F0200">
                    <w:rPr>
                      <w:rFonts w:ascii="Times New Roman" w:eastAsia="標楷體" w:hAnsi="Times New Roman"/>
                    </w:rPr>
                    <w:t>社會工作人員</w:t>
                  </w:r>
                </w:p>
              </w:tc>
              <w:tc>
                <w:tcPr>
                  <w:tcW w:w="1440" w:type="dxa"/>
                  <w:vAlign w:val="center"/>
                </w:tcPr>
                <w:p w14:paraId="6DEF2233" w14:textId="77777777" w:rsidR="00167233" w:rsidRPr="009F0200" w:rsidRDefault="00167233" w:rsidP="00026C51">
                  <w:pPr>
                    <w:snapToGrid w:val="0"/>
                    <w:jc w:val="center"/>
                    <w:rPr>
                      <w:rFonts w:ascii="Times New Roman" w:eastAsia="標楷體" w:hAnsi="Times New Roman"/>
                    </w:rPr>
                  </w:pPr>
                </w:p>
              </w:tc>
              <w:tc>
                <w:tcPr>
                  <w:tcW w:w="1920" w:type="dxa"/>
                  <w:vAlign w:val="center"/>
                </w:tcPr>
                <w:p w14:paraId="09FFFBD0" w14:textId="77777777" w:rsidR="00167233" w:rsidRPr="009F0200" w:rsidRDefault="00167233" w:rsidP="00026C51">
                  <w:pPr>
                    <w:snapToGrid w:val="0"/>
                    <w:jc w:val="center"/>
                    <w:rPr>
                      <w:rFonts w:ascii="Times New Roman" w:eastAsia="標楷體" w:hAnsi="Times New Roman"/>
                    </w:rPr>
                  </w:pPr>
                </w:p>
              </w:tc>
            </w:tr>
            <w:tr w:rsidR="00167233" w:rsidRPr="009F0200" w14:paraId="34F1EAC7" w14:textId="77777777" w:rsidTr="00026C51">
              <w:trPr>
                <w:trHeight w:val="454"/>
              </w:trPr>
              <w:tc>
                <w:tcPr>
                  <w:tcW w:w="2028" w:type="dxa"/>
                  <w:vAlign w:val="center"/>
                </w:tcPr>
                <w:p w14:paraId="16AE7AF7" w14:textId="77777777" w:rsidR="00167233" w:rsidRPr="009F0200" w:rsidRDefault="00167233" w:rsidP="00026C51">
                  <w:pPr>
                    <w:snapToGrid w:val="0"/>
                    <w:jc w:val="center"/>
                    <w:rPr>
                      <w:rFonts w:ascii="Times New Roman" w:eastAsia="標楷體" w:hAnsi="Times New Roman"/>
                    </w:rPr>
                  </w:pPr>
                  <w:r w:rsidRPr="009F0200">
                    <w:rPr>
                      <w:rFonts w:ascii="Times New Roman" w:eastAsia="標楷體" w:hAnsi="Times New Roman"/>
                    </w:rPr>
                    <w:t>護理師</w:t>
                  </w:r>
                </w:p>
              </w:tc>
              <w:tc>
                <w:tcPr>
                  <w:tcW w:w="1440" w:type="dxa"/>
                  <w:vAlign w:val="center"/>
                </w:tcPr>
                <w:p w14:paraId="3EB01558" w14:textId="77777777" w:rsidR="00167233" w:rsidRPr="009F0200" w:rsidRDefault="00167233" w:rsidP="00026C51">
                  <w:pPr>
                    <w:snapToGrid w:val="0"/>
                    <w:jc w:val="center"/>
                    <w:rPr>
                      <w:rFonts w:ascii="Times New Roman" w:eastAsia="標楷體" w:hAnsi="Times New Roman"/>
                    </w:rPr>
                  </w:pPr>
                </w:p>
              </w:tc>
              <w:tc>
                <w:tcPr>
                  <w:tcW w:w="1920" w:type="dxa"/>
                  <w:vAlign w:val="center"/>
                </w:tcPr>
                <w:p w14:paraId="042FB2FB" w14:textId="77777777" w:rsidR="00167233" w:rsidRPr="009F0200" w:rsidRDefault="00167233" w:rsidP="00026C51">
                  <w:pPr>
                    <w:snapToGrid w:val="0"/>
                    <w:jc w:val="center"/>
                    <w:rPr>
                      <w:rFonts w:ascii="Times New Roman" w:eastAsia="標楷體" w:hAnsi="Times New Roman"/>
                    </w:rPr>
                  </w:pPr>
                </w:p>
              </w:tc>
            </w:tr>
            <w:tr w:rsidR="00167233" w:rsidRPr="009F0200" w14:paraId="3A299772" w14:textId="77777777" w:rsidTr="00026C51">
              <w:trPr>
                <w:trHeight w:val="454"/>
              </w:trPr>
              <w:tc>
                <w:tcPr>
                  <w:tcW w:w="2028" w:type="dxa"/>
                  <w:vAlign w:val="center"/>
                </w:tcPr>
                <w:p w14:paraId="3FC8927C" w14:textId="77777777" w:rsidR="00167233" w:rsidRPr="009F0200" w:rsidRDefault="00167233" w:rsidP="00026C51">
                  <w:pPr>
                    <w:snapToGrid w:val="0"/>
                    <w:jc w:val="center"/>
                    <w:rPr>
                      <w:rFonts w:ascii="Times New Roman" w:eastAsia="標楷體" w:hAnsi="Times New Roman"/>
                    </w:rPr>
                  </w:pPr>
                  <w:r w:rsidRPr="009F0200">
                    <w:rPr>
                      <w:rFonts w:ascii="Times New Roman" w:eastAsia="標楷體" w:hAnsi="Times New Roman"/>
                    </w:rPr>
                    <w:t>護士</w:t>
                  </w:r>
                </w:p>
              </w:tc>
              <w:tc>
                <w:tcPr>
                  <w:tcW w:w="1440" w:type="dxa"/>
                  <w:vAlign w:val="center"/>
                </w:tcPr>
                <w:p w14:paraId="0CA86FC0" w14:textId="77777777" w:rsidR="00167233" w:rsidRPr="009F0200" w:rsidRDefault="00167233" w:rsidP="00026C51">
                  <w:pPr>
                    <w:snapToGrid w:val="0"/>
                    <w:jc w:val="center"/>
                    <w:rPr>
                      <w:rFonts w:ascii="Times New Roman" w:eastAsia="標楷體" w:hAnsi="Times New Roman"/>
                    </w:rPr>
                  </w:pPr>
                </w:p>
              </w:tc>
              <w:tc>
                <w:tcPr>
                  <w:tcW w:w="1920" w:type="dxa"/>
                  <w:vAlign w:val="center"/>
                </w:tcPr>
                <w:p w14:paraId="34D3BDEA" w14:textId="77777777" w:rsidR="00167233" w:rsidRPr="009F0200" w:rsidRDefault="00167233" w:rsidP="00026C51">
                  <w:pPr>
                    <w:snapToGrid w:val="0"/>
                    <w:jc w:val="center"/>
                    <w:rPr>
                      <w:rFonts w:ascii="Times New Roman" w:eastAsia="標楷體" w:hAnsi="Times New Roman"/>
                    </w:rPr>
                  </w:pPr>
                </w:p>
              </w:tc>
            </w:tr>
            <w:tr w:rsidR="00167233" w:rsidRPr="009F0200" w14:paraId="548AB392" w14:textId="77777777" w:rsidTr="00026C51">
              <w:trPr>
                <w:trHeight w:val="454"/>
              </w:trPr>
              <w:tc>
                <w:tcPr>
                  <w:tcW w:w="2028" w:type="dxa"/>
                  <w:vAlign w:val="center"/>
                </w:tcPr>
                <w:p w14:paraId="68A3B74B" w14:textId="77777777" w:rsidR="00167233" w:rsidRPr="009F0200" w:rsidRDefault="00167233" w:rsidP="00026C51">
                  <w:pPr>
                    <w:snapToGrid w:val="0"/>
                    <w:jc w:val="center"/>
                    <w:rPr>
                      <w:rFonts w:ascii="Times New Roman" w:eastAsia="標楷體" w:hAnsi="Times New Roman"/>
                    </w:rPr>
                  </w:pPr>
                  <w:r w:rsidRPr="009F0200">
                    <w:rPr>
                      <w:rFonts w:ascii="Times New Roman" w:eastAsia="標楷體" w:hAnsi="Times New Roman"/>
                    </w:rPr>
                    <w:t>臨床心理師</w:t>
                  </w:r>
                </w:p>
              </w:tc>
              <w:tc>
                <w:tcPr>
                  <w:tcW w:w="1440" w:type="dxa"/>
                  <w:vAlign w:val="center"/>
                </w:tcPr>
                <w:p w14:paraId="6BBBB201" w14:textId="77777777" w:rsidR="00167233" w:rsidRPr="009F0200" w:rsidRDefault="00167233" w:rsidP="00026C51">
                  <w:pPr>
                    <w:snapToGrid w:val="0"/>
                    <w:jc w:val="center"/>
                    <w:rPr>
                      <w:rFonts w:ascii="Times New Roman" w:eastAsia="標楷體" w:hAnsi="Times New Roman"/>
                    </w:rPr>
                  </w:pPr>
                </w:p>
              </w:tc>
              <w:tc>
                <w:tcPr>
                  <w:tcW w:w="1920" w:type="dxa"/>
                  <w:vAlign w:val="center"/>
                </w:tcPr>
                <w:p w14:paraId="1AA8B093" w14:textId="77777777" w:rsidR="00167233" w:rsidRPr="009F0200" w:rsidRDefault="00167233" w:rsidP="00026C51">
                  <w:pPr>
                    <w:snapToGrid w:val="0"/>
                    <w:jc w:val="center"/>
                    <w:rPr>
                      <w:rFonts w:ascii="Times New Roman" w:eastAsia="標楷體" w:hAnsi="Times New Roman"/>
                    </w:rPr>
                  </w:pPr>
                </w:p>
              </w:tc>
            </w:tr>
          </w:tbl>
          <w:p w14:paraId="6817BC68" w14:textId="77777777" w:rsidR="00167233" w:rsidRPr="009F0200" w:rsidRDefault="00167233" w:rsidP="00026C51">
            <w:pPr>
              <w:tabs>
                <w:tab w:val="left" w:pos="720"/>
              </w:tabs>
              <w:snapToGrid w:val="0"/>
              <w:jc w:val="both"/>
              <w:rPr>
                <w:rFonts w:ascii="Times New Roman" w:eastAsia="標楷體" w:hAnsi="Times New Roman"/>
                <w:b/>
                <w:sz w:val="20"/>
                <w:szCs w:val="20"/>
              </w:rPr>
            </w:pPr>
          </w:p>
        </w:tc>
        <w:tc>
          <w:tcPr>
            <w:tcW w:w="1701" w:type="dxa"/>
            <w:tcBorders>
              <w:bottom w:val="single" w:sz="4" w:space="0" w:color="auto"/>
            </w:tcBorders>
          </w:tcPr>
          <w:p w14:paraId="71A3CFD9" w14:textId="77777777" w:rsidR="00283AAD" w:rsidRPr="009F0200" w:rsidRDefault="00283AAD" w:rsidP="00026C51">
            <w:pPr>
              <w:adjustRightInd w:val="0"/>
              <w:snapToGrid w:val="0"/>
              <w:jc w:val="both"/>
              <w:rPr>
                <w:rFonts w:ascii="Times New Roman" w:eastAsia="標楷體" w:hAnsi="Times New Roman"/>
                <w:color w:val="000000"/>
                <w:szCs w:val="28"/>
              </w:rPr>
            </w:pPr>
            <w:r>
              <w:rPr>
                <w:rFonts w:ascii="Times New Roman" w:eastAsia="標楷體" w:hAnsi="Times New Roman" w:hint="eastAsia"/>
                <w:color w:val="000000"/>
                <w:szCs w:val="28"/>
              </w:rPr>
              <w:lastRenderedPageBreak/>
              <w:t>修正填報期間。</w:t>
            </w:r>
          </w:p>
        </w:tc>
      </w:tr>
      <w:tr w:rsidR="00167233" w:rsidRPr="006265B9" w14:paraId="5982A51A" w14:textId="77777777" w:rsidTr="00B500B6">
        <w:trPr>
          <w:trHeight w:val="20"/>
        </w:trPr>
        <w:tc>
          <w:tcPr>
            <w:tcW w:w="10543" w:type="dxa"/>
          </w:tcPr>
          <w:p w14:paraId="55CBEE31" w14:textId="77777777" w:rsidR="009F0200" w:rsidRPr="006265B9" w:rsidRDefault="009F0200" w:rsidP="006265B9">
            <w:pPr>
              <w:snapToGrid w:val="0"/>
              <w:rPr>
                <w:rFonts w:ascii="Times New Roman" w:eastAsia="標楷體" w:hAnsi="Times New Roman"/>
                <w:b/>
                <w:sz w:val="28"/>
                <w:szCs w:val="28"/>
              </w:rPr>
            </w:pPr>
            <w:r w:rsidRPr="006265B9">
              <w:rPr>
                <w:rFonts w:ascii="Times New Roman" w:eastAsia="標楷體" w:hAnsi="Times New Roman"/>
                <w:b/>
                <w:sz w:val="28"/>
                <w:szCs w:val="28"/>
              </w:rPr>
              <w:t>三、業務資料（如機構填報資料起迄月份不同者，請註明）</w:t>
            </w:r>
          </w:p>
          <w:tbl>
            <w:tblPr>
              <w:tblW w:w="1039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621"/>
              <w:gridCol w:w="2126"/>
              <w:gridCol w:w="1413"/>
              <w:gridCol w:w="1413"/>
              <w:gridCol w:w="1413"/>
              <w:gridCol w:w="1413"/>
            </w:tblGrid>
            <w:tr w:rsidR="009F0200" w:rsidRPr="006265B9" w14:paraId="625E01AC" w14:textId="77777777" w:rsidTr="0001178F">
              <w:trPr>
                <w:trHeight w:val="720"/>
                <w:tblHeader/>
                <w:jc w:val="center"/>
              </w:trPr>
              <w:tc>
                <w:tcPr>
                  <w:tcW w:w="4747" w:type="dxa"/>
                  <w:gridSpan w:val="2"/>
                  <w:tcBorders>
                    <w:top w:val="single" w:sz="6" w:space="0" w:color="auto"/>
                    <w:left w:val="single" w:sz="6" w:space="0" w:color="auto"/>
                    <w:bottom w:val="single" w:sz="6" w:space="0" w:color="auto"/>
                    <w:right w:val="single" w:sz="6" w:space="0" w:color="auto"/>
                    <w:tl2br w:val="single" w:sz="4" w:space="0" w:color="000000"/>
                  </w:tcBorders>
                  <w:vAlign w:val="center"/>
                </w:tcPr>
                <w:p w14:paraId="0B7DB475" w14:textId="77777777" w:rsidR="009F0200" w:rsidRPr="006265B9" w:rsidRDefault="009F0200" w:rsidP="006265B9">
                  <w:pPr>
                    <w:snapToGrid w:val="0"/>
                    <w:ind w:rightChars="77" w:right="185"/>
                    <w:jc w:val="right"/>
                    <w:rPr>
                      <w:rFonts w:ascii="Times New Roman" w:eastAsia="標楷體" w:hAnsi="Times New Roman"/>
                    </w:rPr>
                  </w:pPr>
                  <w:r w:rsidRPr="006265B9">
                    <w:rPr>
                      <w:rFonts w:ascii="Times New Roman" w:eastAsia="標楷體" w:hAnsi="Times New Roman"/>
                    </w:rPr>
                    <w:t>期間</w:t>
                  </w:r>
                </w:p>
                <w:p w14:paraId="70809A22" w14:textId="77777777" w:rsidR="009F0200" w:rsidRPr="006265B9" w:rsidRDefault="009F0200" w:rsidP="006265B9">
                  <w:pPr>
                    <w:snapToGrid w:val="0"/>
                    <w:ind w:firstLineChars="50" w:firstLine="120"/>
                    <w:jc w:val="both"/>
                    <w:rPr>
                      <w:rFonts w:ascii="Times New Roman" w:eastAsia="標楷體" w:hAnsi="Times New Roman"/>
                    </w:rPr>
                  </w:pPr>
                  <w:r w:rsidRPr="006265B9">
                    <w:rPr>
                      <w:rFonts w:ascii="Times New Roman" w:eastAsia="標楷體" w:hAnsi="Times New Roman"/>
                    </w:rPr>
                    <w:t>項目</w:t>
                  </w:r>
                </w:p>
              </w:tc>
              <w:tc>
                <w:tcPr>
                  <w:tcW w:w="1413" w:type="dxa"/>
                  <w:tcBorders>
                    <w:top w:val="single" w:sz="6" w:space="0" w:color="auto"/>
                    <w:left w:val="single" w:sz="6" w:space="0" w:color="auto"/>
                    <w:bottom w:val="single" w:sz="6" w:space="0" w:color="auto"/>
                    <w:right w:val="single" w:sz="6" w:space="0" w:color="auto"/>
                  </w:tcBorders>
                  <w:vAlign w:val="center"/>
                </w:tcPr>
                <w:p w14:paraId="10A5FBF2" w14:textId="77777777" w:rsidR="009F0200" w:rsidRPr="006265B9" w:rsidRDefault="009F0200" w:rsidP="006265B9">
                  <w:pPr>
                    <w:snapToGrid w:val="0"/>
                    <w:jc w:val="center"/>
                    <w:rPr>
                      <w:rFonts w:ascii="Times New Roman" w:eastAsia="標楷體" w:hAnsi="Times New Roman"/>
                    </w:rPr>
                  </w:pPr>
                  <w:r w:rsidRPr="006265B9">
                    <w:rPr>
                      <w:rFonts w:ascii="Times New Roman" w:eastAsia="標楷體" w:hAnsi="Times New Roman"/>
                    </w:rPr>
                    <w:t>10</w:t>
                  </w:r>
                  <w:ins w:id="7" w:author="王軒組員" w:date="2019-09-09T18:57:00Z">
                    <w:r w:rsidRPr="006265B9">
                      <w:rPr>
                        <w:rFonts w:ascii="Times New Roman" w:eastAsia="標楷體" w:hAnsi="Times New Roman"/>
                      </w:rPr>
                      <w:t>5</w:t>
                    </w:r>
                  </w:ins>
                  <w:r w:rsidRPr="006265B9">
                    <w:rPr>
                      <w:rFonts w:ascii="Times New Roman" w:eastAsia="標楷體" w:hAnsi="Times New Roman"/>
                    </w:rPr>
                    <w:t>年</w:t>
                  </w:r>
                </w:p>
              </w:tc>
              <w:tc>
                <w:tcPr>
                  <w:tcW w:w="1413" w:type="dxa"/>
                  <w:tcBorders>
                    <w:top w:val="single" w:sz="6" w:space="0" w:color="auto"/>
                    <w:left w:val="single" w:sz="6" w:space="0" w:color="auto"/>
                    <w:bottom w:val="single" w:sz="6" w:space="0" w:color="auto"/>
                    <w:right w:val="single" w:sz="6" w:space="0" w:color="auto"/>
                  </w:tcBorders>
                  <w:vAlign w:val="center"/>
                </w:tcPr>
                <w:p w14:paraId="4ABF347A" w14:textId="77777777" w:rsidR="009F0200" w:rsidRPr="006265B9" w:rsidRDefault="009F0200" w:rsidP="006265B9">
                  <w:pPr>
                    <w:snapToGrid w:val="0"/>
                    <w:jc w:val="center"/>
                    <w:rPr>
                      <w:rFonts w:ascii="Times New Roman" w:eastAsia="標楷體" w:hAnsi="Times New Roman"/>
                    </w:rPr>
                  </w:pPr>
                  <w:r w:rsidRPr="006265B9">
                    <w:rPr>
                      <w:rFonts w:ascii="Times New Roman" w:eastAsia="標楷體" w:hAnsi="Times New Roman"/>
                    </w:rPr>
                    <w:t>10</w:t>
                  </w:r>
                  <w:ins w:id="8" w:author="王軒組員" w:date="2019-09-09T18:57:00Z">
                    <w:r w:rsidRPr="006265B9">
                      <w:rPr>
                        <w:rFonts w:ascii="Times New Roman" w:eastAsia="標楷體" w:hAnsi="Times New Roman"/>
                      </w:rPr>
                      <w:t>6</w:t>
                    </w:r>
                  </w:ins>
                  <w:r w:rsidRPr="006265B9">
                    <w:rPr>
                      <w:rFonts w:ascii="Times New Roman" w:eastAsia="標楷體" w:hAnsi="Times New Roman"/>
                    </w:rPr>
                    <w:t>年</w:t>
                  </w:r>
                </w:p>
              </w:tc>
              <w:tc>
                <w:tcPr>
                  <w:tcW w:w="1413" w:type="dxa"/>
                  <w:tcBorders>
                    <w:top w:val="single" w:sz="6" w:space="0" w:color="auto"/>
                    <w:left w:val="single" w:sz="6" w:space="0" w:color="auto"/>
                    <w:bottom w:val="single" w:sz="6" w:space="0" w:color="auto"/>
                    <w:right w:val="single" w:sz="6" w:space="0" w:color="auto"/>
                  </w:tcBorders>
                  <w:vAlign w:val="center"/>
                </w:tcPr>
                <w:p w14:paraId="244D03B0" w14:textId="77777777" w:rsidR="009F0200" w:rsidRPr="006265B9" w:rsidRDefault="009F0200" w:rsidP="006265B9">
                  <w:pPr>
                    <w:snapToGrid w:val="0"/>
                    <w:jc w:val="center"/>
                    <w:rPr>
                      <w:rFonts w:ascii="Times New Roman" w:eastAsia="標楷體" w:hAnsi="Times New Roman"/>
                    </w:rPr>
                  </w:pPr>
                  <w:r w:rsidRPr="006265B9">
                    <w:rPr>
                      <w:rFonts w:ascii="Times New Roman" w:eastAsia="標楷體" w:hAnsi="Times New Roman"/>
                    </w:rPr>
                    <w:t>10</w:t>
                  </w:r>
                  <w:ins w:id="9" w:author="王軒組員" w:date="2019-09-09T18:57:00Z">
                    <w:r w:rsidRPr="006265B9">
                      <w:rPr>
                        <w:rFonts w:ascii="Times New Roman" w:eastAsia="標楷體" w:hAnsi="Times New Roman"/>
                      </w:rPr>
                      <w:t>7</w:t>
                    </w:r>
                  </w:ins>
                  <w:r w:rsidRPr="006265B9">
                    <w:rPr>
                      <w:rFonts w:ascii="Times New Roman" w:eastAsia="標楷體" w:hAnsi="Times New Roman"/>
                    </w:rPr>
                    <w:t>年</w:t>
                  </w:r>
                </w:p>
              </w:tc>
              <w:tc>
                <w:tcPr>
                  <w:tcW w:w="1413" w:type="dxa"/>
                  <w:tcBorders>
                    <w:top w:val="single" w:sz="6" w:space="0" w:color="auto"/>
                    <w:left w:val="single" w:sz="6" w:space="0" w:color="auto"/>
                    <w:bottom w:val="single" w:sz="6" w:space="0" w:color="auto"/>
                    <w:right w:val="single" w:sz="6" w:space="0" w:color="auto"/>
                  </w:tcBorders>
                  <w:vAlign w:val="center"/>
                </w:tcPr>
                <w:p w14:paraId="399348D6" w14:textId="77777777" w:rsidR="009F0200" w:rsidRPr="006265B9" w:rsidRDefault="009F0200" w:rsidP="006265B9">
                  <w:pPr>
                    <w:snapToGrid w:val="0"/>
                    <w:jc w:val="center"/>
                    <w:rPr>
                      <w:rFonts w:ascii="Times New Roman" w:eastAsia="標楷體" w:hAnsi="Times New Roman"/>
                    </w:rPr>
                  </w:pPr>
                  <w:r w:rsidRPr="006265B9">
                    <w:rPr>
                      <w:rFonts w:ascii="Times New Roman" w:eastAsia="標楷體" w:hAnsi="Times New Roman"/>
                    </w:rPr>
                    <w:t>10</w:t>
                  </w:r>
                  <w:ins w:id="10" w:author="王軒組員" w:date="2019-09-09T18:57:00Z">
                    <w:r w:rsidRPr="006265B9">
                      <w:rPr>
                        <w:rFonts w:ascii="Times New Roman" w:eastAsia="標楷體" w:hAnsi="Times New Roman"/>
                      </w:rPr>
                      <w:t>8</w:t>
                    </w:r>
                  </w:ins>
                  <w:r w:rsidRPr="006265B9">
                    <w:rPr>
                      <w:rFonts w:ascii="Times New Roman" w:eastAsia="標楷體" w:hAnsi="Times New Roman"/>
                    </w:rPr>
                    <w:t>年</w:t>
                  </w:r>
                </w:p>
              </w:tc>
            </w:tr>
            <w:tr w:rsidR="009F0200" w:rsidRPr="006265B9" w14:paraId="07905303" w14:textId="77777777" w:rsidTr="0001178F">
              <w:trPr>
                <w:trHeight w:val="330"/>
                <w:jc w:val="center"/>
              </w:trPr>
              <w:tc>
                <w:tcPr>
                  <w:tcW w:w="2621" w:type="dxa"/>
                  <w:vMerge w:val="restart"/>
                  <w:tcBorders>
                    <w:top w:val="single" w:sz="6" w:space="0" w:color="auto"/>
                    <w:left w:val="single" w:sz="6" w:space="0" w:color="auto"/>
                    <w:right w:val="single" w:sz="4" w:space="0" w:color="auto"/>
                  </w:tcBorders>
                  <w:vAlign w:val="center"/>
                </w:tcPr>
                <w:p w14:paraId="4B730BB6" w14:textId="77777777" w:rsidR="009F0200" w:rsidRPr="006265B9" w:rsidRDefault="009F0200" w:rsidP="006265B9">
                  <w:pPr>
                    <w:snapToGrid w:val="0"/>
                    <w:ind w:firstLineChars="50" w:firstLine="120"/>
                    <w:jc w:val="center"/>
                    <w:rPr>
                      <w:rFonts w:ascii="Times New Roman" w:eastAsia="標楷體" w:hAnsi="Times New Roman"/>
                    </w:rPr>
                  </w:pPr>
                  <w:r w:rsidRPr="006265B9">
                    <w:rPr>
                      <w:rFonts w:ascii="Times New Roman" w:eastAsia="標楷體" w:hAnsi="Times New Roman"/>
                    </w:rPr>
                    <w:t>A.</w:t>
                  </w:r>
                  <w:r w:rsidRPr="006265B9">
                    <w:rPr>
                      <w:rFonts w:ascii="Times New Roman" w:eastAsia="標楷體" w:hAnsi="Times New Roman"/>
                    </w:rPr>
                    <w:t>全年總服務</w:t>
                  </w:r>
                </w:p>
              </w:tc>
              <w:tc>
                <w:tcPr>
                  <w:tcW w:w="2126" w:type="dxa"/>
                  <w:tcBorders>
                    <w:top w:val="single" w:sz="6" w:space="0" w:color="auto"/>
                    <w:left w:val="single" w:sz="4" w:space="0" w:color="auto"/>
                    <w:bottom w:val="single" w:sz="6" w:space="0" w:color="auto"/>
                    <w:right w:val="single" w:sz="6" w:space="0" w:color="auto"/>
                  </w:tcBorders>
                  <w:vAlign w:val="center"/>
                </w:tcPr>
                <w:p w14:paraId="179511FF" w14:textId="77777777" w:rsidR="009F0200" w:rsidRPr="006265B9" w:rsidRDefault="009F0200" w:rsidP="006265B9">
                  <w:pPr>
                    <w:snapToGrid w:val="0"/>
                    <w:ind w:firstLineChars="50" w:firstLine="120"/>
                    <w:jc w:val="center"/>
                    <w:rPr>
                      <w:rFonts w:ascii="Times New Roman" w:eastAsia="標楷體" w:hAnsi="Times New Roman"/>
                    </w:rPr>
                  </w:pPr>
                  <w:r w:rsidRPr="006265B9">
                    <w:rPr>
                      <w:rFonts w:ascii="Times New Roman" w:eastAsia="標楷體" w:hAnsi="Times New Roman"/>
                    </w:rPr>
                    <w:t>人日</w:t>
                  </w:r>
                </w:p>
              </w:tc>
              <w:tc>
                <w:tcPr>
                  <w:tcW w:w="1413" w:type="dxa"/>
                  <w:tcBorders>
                    <w:top w:val="single" w:sz="6" w:space="0" w:color="auto"/>
                    <w:left w:val="single" w:sz="6" w:space="0" w:color="auto"/>
                    <w:bottom w:val="single" w:sz="6" w:space="0" w:color="auto"/>
                    <w:right w:val="single" w:sz="6" w:space="0" w:color="auto"/>
                  </w:tcBorders>
                  <w:vAlign w:val="center"/>
                </w:tcPr>
                <w:p w14:paraId="4CE0250C" w14:textId="77777777" w:rsidR="009F0200" w:rsidRPr="006265B9" w:rsidRDefault="009F0200" w:rsidP="006265B9">
                  <w:pPr>
                    <w:snapToGrid w:val="0"/>
                    <w:jc w:val="center"/>
                    <w:rPr>
                      <w:rFonts w:ascii="Times New Roman" w:eastAsia="標楷體" w:hAnsi="Times New Roman"/>
                    </w:rPr>
                  </w:pPr>
                </w:p>
              </w:tc>
              <w:tc>
                <w:tcPr>
                  <w:tcW w:w="1413" w:type="dxa"/>
                  <w:tcBorders>
                    <w:top w:val="single" w:sz="6" w:space="0" w:color="auto"/>
                    <w:left w:val="single" w:sz="6" w:space="0" w:color="auto"/>
                    <w:bottom w:val="single" w:sz="6" w:space="0" w:color="auto"/>
                    <w:right w:val="single" w:sz="6" w:space="0" w:color="auto"/>
                  </w:tcBorders>
                  <w:vAlign w:val="center"/>
                </w:tcPr>
                <w:p w14:paraId="4DFA2D27" w14:textId="77777777" w:rsidR="009F0200" w:rsidRPr="006265B9" w:rsidRDefault="009F0200" w:rsidP="006265B9">
                  <w:pPr>
                    <w:snapToGrid w:val="0"/>
                    <w:jc w:val="center"/>
                    <w:rPr>
                      <w:rFonts w:ascii="Times New Roman" w:eastAsia="標楷體" w:hAnsi="Times New Roman"/>
                    </w:rPr>
                  </w:pPr>
                </w:p>
              </w:tc>
              <w:tc>
                <w:tcPr>
                  <w:tcW w:w="1413" w:type="dxa"/>
                  <w:tcBorders>
                    <w:top w:val="single" w:sz="6" w:space="0" w:color="auto"/>
                    <w:left w:val="single" w:sz="6" w:space="0" w:color="auto"/>
                    <w:bottom w:val="single" w:sz="6" w:space="0" w:color="auto"/>
                    <w:right w:val="single" w:sz="6" w:space="0" w:color="auto"/>
                  </w:tcBorders>
                  <w:vAlign w:val="center"/>
                </w:tcPr>
                <w:p w14:paraId="11A30B4F" w14:textId="77777777" w:rsidR="009F0200" w:rsidRPr="006265B9" w:rsidRDefault="009F0200" w:rsidP="006265B9">
                  <w:pPr>
                    <w:snapToGrid w:val="0"/>
                    <w:jc w:val="center"/>
                    <w:rPr>
                      <w:rFonts w:ascii="Times New Roman" w:eastAsia="標楷體" w:hAnsi="Times New Roman"/>
                    </w:rPr>
                  </w:pPr>
                </w:p>
              </w:tc>
              <w:tc>
                <w:tcPr>
                  <w:tcW w:w="1413" w:type="dxa"/>
                  <w:tcBorders>
                    <w:top w:val="single" w:sz="6" w:space="0" w:color="auto"/>
                    <w:left w:val="single" w:sz="6" w:space="0" w:color="auto"/>
                    <w:bottom w:val="single" w:sz="6" w:space="0" w:color="auto"/>
                    <w:right w:val="single" w:sz="6" w:space="0" w:color="auto"/>
                  </w:tcBorders>
                  <w:vAlign w:val="center"/>
                </w:tcPr>
                <w:p w14:paraId="36F59CE2" w14:textId="77777777" w:rsidR="009F0200" w:rsidRPr="006265B9" w:rsidRDefault="009F0200" w:rsidP="006265B9">
                  <w:pPr>
                    <w:snapToGrid w:val="0"/>
                    <w:jc w:val="center"/>
                    <w:rPr>
                      <w:rFonts w:ascii="Times New Roman" w:eastAsia="標楷體" w:hAnsi="Times New Roman"/>
                    </w:rPr>
                  </w:pPr>
                </w:p>
              </w:tc>
            </w:tr>
            <w:tr w:rsidR="009F0200" w:rsidRPr="006265B9" w14:paraId="5549168E" w14:textId="77777777" w:rsidTr="0001178F">
              <w:trPr>
                <w:trHeight w:val="406"/>
                <w:jc w:val="center"/>
              </w:trPr>
              <w:tc>
                <w:tcPr>
                  <w:tcW w:w="2621" w:type="dxa"/>
                  <w:vMerge/>
                  <w:tcBorders>
                    <w:left w:val="single" w:sz="6" w:space="0" w:color="auto"/>
                    <w:right w:val="single" w:sz="4" w:space="0" w:color="auto"/>
                  </w:tcBorders>
                  <w:vAlign w:val="center"/>
                </w:tcPr>
                <w:p w14:paraId="46CD4373" w14:textId="77777777" w:rsidR="009F0200" w:rsidRPr="006265B9" w:rsidRDefault="009F0200" w:rsidP="006265B9">
                  <w:pPr>
                    <w:snapToGrid w:val="0"/>
                    <w:ind w:firstLineChars="50" w:firstLine="120"/>
                    <w:jc w:val="both"/>
                    <w:rPr>
                      <w:rFonts w:ascii="Times New Roman" w:eastAsia="標楷體" w:hAnsi="Times New Roman"/>
                    </w:rPr>
                  </w:pPr>
                </w:p>
              </w:tc>
              <w:tc>
                <w:tcPr>
                  <w:tcW w:w="2126" w:type="dxa"/>
                  <w:tcBorders>
                    <w:top w:val="single" w:sz="6" w:space="0" w:color="auto"/>
                    <w:left w:val="single" w:sz="4" w:space="0" w:color="auto"/>
                    <w:bottom w:val="single" w:sz="6" w:space="0" w:color="auto"/>
                    <w:right w:val="single" w:sz="6" w:space="0" w:color="auto"/>
                  </w:tcBorders>
                  <w:vAlign w:val="center"/>
                </w:tcPr>
                <w:p w14:paraId="4BA176CE" w14:textId="77777777" w:rsidR="009F0200" w:rsidRPr="006265B9" w:rsidRDefault="009F0200" w:rsidP="006265B9">
                  <w:pPr>
                    <w:snapToGrid w:val="0"/>
                    <w:ind w:firstLineChars="50" w:firstLine="120"/>
                    <w:jc w:val="center"/>
                    <w:rPr>
                      <w:rFonts w:ascii="Times New Roman" w:eastAsia="標楷體" w:hAnsi="Times New Roman"/>
                    </w:rPr>
                  </w:pPr>
                  <w:r w:rsidRPr="006265B9">
                    <w:rPr>
                      <w:rFonts w:ascii="Times New Roman" w:eastAsia="標楷體" w:hAnsi="Times New Roman"/>
                    </w:rPr>
                    <w:t>人數</w:t>
                  </w:r>
                </w:p>
              </w:tc>
              <w:tc>
                <w:tcPr>
                  <w:tcW w:w="1413" w:type="dxa"/>
                  <w:tcBorders>
                    <w:top w:val="single" w:sz="6" w:space="0" w:color="auto"/>
                    <w:left w:val="single" w:sz="6" w:space="0" w:color="auto"/>
                    <w:bottom w:val="single" w:sz="6" w:space="0" w:color="auto"/>
                    <w:right w:val="single" w:sz="6" w:space="0" w:color="auto"/>
                  </w:tcBorders>
                  <w:vAlign w:val="center"/>
                </w:tcPr>
                <w:p w14:paraId="0C57A97C" w14:textId="77777777" w:rsidR="009F0200" w:rsidRPr="006265B9" w:rsidRDefault="009F0200" w:rsidP="006265B9">
                  <w:pPr>
                    <w:snapToGrid w:val="0"/>
                    <w:jc w:val="center"/>
                    <w:rPr>
                      <w:rFonts w:ascii="Times New Roman" w:eastAsia="標楷體" w:hAnsi="Times New Roman"/>
                    </w:rPr>
                  </w:pPr>
                </w:p>
              </w:tc>
              <w:tc>
                <w:tcPr>
                  <w:tcW w:w="1413" w:type="dxa"/>
                  <w:tcBorders>
                    <w:top w:val="single" w:sz="6" w:space="0" w:color="auto"/>
                    <w:left w:val="single" w:sz="6" w:space="0" w:color="auto"/>
                    <w:bottom w:val="single" w:sz="6" w:space="0" w:color="auto"/>
                    <w:right w:val="single" w:sz="6" w:space="0" w:color="auto"/>
                  </w:tcBorders>
                  <w:vAlign w:val="center"/>
                </w:tcPr>
                <w:p w14:paraId="1A0DBC10" w14:textId="77777777" w:rsidR="009F0200" w:rsidRPr="006265B9" w:rsidRDefault="009F0200" w:rsidP="006265B9">
                  <w:pPr>
                    <w:snapToGrid w:val="0"/>
                    <w:jc w:val="center"/>
                    <w:rPr>
                      <w:rFonts w:ascii="Times New Roman" w:eastAsia="標楷體" w:hAnsi="Times New Roman"/>
                    </w:rPr>
                  </w:pPr>
                </w:p>
              </w:tc>
              <w:tc>
                <w:tcPr>
                  <w:tcW w:w="1413" w:type="dxa"/>
                  <w:tcBorders>
                    <w:top w:val="single" w:sz="6" w:space="0" w:color="auto"/>
                    <w:left w:val="single" w:sz="6" w:space="0" w:color="auto"/>
                    <w:bottom w:val="single" w:sz="6" w:space="0" w:color="auto"/>
                    <w:right w:val="single" w:sz="6" w:space="0" w:color="auto"/>
                  </w:tcBorders>
                  <w:vAlign w:val="center"/>
                </w:tcPr>
                <w:p w14:paraId="1BF46644" w14:textId="77777777" w:rsidR="009F0200" w:rsidRPr="006265B9" w:rsidRDefault="009F0200" w:rsidP="006265B9">
                  <w:pPr>
                    <w:snapToGrid w:val="0"/>
                    <w:jc w:val="center"/>
                    <w:rPr>
                      <w:rFonts w:ascii="Times New Roman" w:eastAsia="標楷體" w:hAnsi="Times New Roman"/>
                    </w:rPr>
                  </w:pPr>
                </w:p>
              </w:tc>
              <w:tc>
                <w:tcPr>
                  <w:tcW w:w="1413" w:type="dxa"/>
                  <w:tcBorders>
                    <w:top w:val="single" w:sz="6" w:space="0" w:color="auto"/>
                    <w:left w:val="single" w:sz="6" w:space="0" w:color="auto"/>
                    <w:bottom w:val="single" w:sz="6" w:space="0" w:color="auto"/>
                    <w:right w:val="single" w:sz="6" w:space="0" w:color="auto"/>
                  </w:tcBorders>
                  <w:vAlign w:val="center"/>
                </w:tcPr>
                <w:p w14:paraId="0A03F7E1" w14:textId="77777777" w:rsidR="009F0200" w:rsidRPr="006265B9" w:rsidRDefault="009F0200" w:rsidP="006265B9">
                  <w:pPr>
                    <w:snapToGrid w:val="0"/>
                    <w:jc w:val="center"/>
                    <w:rPr>
                      <w:rFonts w:ascii="Times New Roman" w:eastAsia="標楷體" w:hAnsi="Times New Roman"/>
                    </w:rPr>
                  </w:pPr>
                </w:p>
              </w:tc>
            </w:tr>
            <w:tr w:rsidR="009F0200" w:rsidRPr="006265B9" w14:paraId="0E6F1BFE" w14:textId="77777777" w:rsidTr="0001178F">
              <w:trPr>
                <w:trHeight w:val="269"/>
                <w:jc w:val="center"/>
              </w:trPr>
              <w:tc>
                <w:tcPr>
                  <w:tcW w:w="2621" w:type="dxa"/>
                  <w:vMerge/>
                  <w:tcBorders>
                    <w:left w:val="single" w:sz="6" w:space="0" w:color="auto"/>
                    <w:bottom w:val="single" w:sz="6" w:space="0" w:color="auto"/>
                    <w:right w:val="single" w:sz="4" w:space="0" w:color="auto"/>
                  </w:tcBorders>
                  <w:vAlign w:val="center"/>
                </w:tcPr>
                <w:p w14:paraId="6FF318AE" w14:textId="77777777" w:rsidR="009F0200" w:rsidRPr="006265B9" w:rsidRDefault="009F0200" w:rsidP="006265B9">
                  <w:pPr>
                    <w:snapToGrid w:val="0"/>
                    <w:ind w:firstLineChars="50" w:firstLine="120"/>
                    <w:jc w:val="both"/>
                    <w:rPr>
                      <w:rFonts w:ascii="Times New Roman" w:eastAsia="標楷體" w:hAnsi="Times New Roman"/>
                    </w:rPr>
                  </w:pPr>
                </w:p>
              </w:tc>
              <w:tc>
                <w:tcPr>
                  <w:tcW w:w="2126" w:type="dxa"/>
                  <w:tcBorders>
                    <w:top w:val="single" w:sz="6" w:space="0" w:color="auto"/>
                    <w:left w:val="single" w:sz="4" w:space="0" w:color="auto"/>
                    <w:bottom w:val="single" w:sz="6" w:space="0" w:color="auto"/>
                    <w:right w:val="single" w:sz="6" w:space="0" w:color="auto"/>
                  </w:tcBorders>
                  <w:vAlign w:val="center"/>
                </w:tcPr>
                <w:p w14:paraId="5C06B5E8" w14:textId="77777777" w:rsidR="009F0200" w:rsidRPr="006265B9" w:rsidRDefault="009F0200" w:rsidP="006265B9">
                  <w:pPr>
                    <w:snapToGrid w:val="0"/>
                    <w:ind w:firstLineChars="50" w:firstLine="120"/>
                    <w:jc w:val="center"/>
                    <w:rPr>
                      <w:rFonts w:ascii="Times New Roman" w:eastAsia="標楷體" w:hAnsi="Times New Roman"/>
                    </w:rPr>
                  </w:pPr>
                  <w:r w:rsidRPr="006265B9">
                    <w:rPr>
                      <w:rFonts w:ascii="Times New Roman" w:eastAsia="標楷體" w:hAnsi="Times New Roman"/>
                    </w:rPr>
                    <w:t>人次</w:t>
                  </w:r>
                </w:p>
              </w:tc>
              <w:tc>
                <w:tcPr>
                  <w:tcW w:w="1413" w:type="dxa"/>
                  <w:tcBorders>
                    <w:top w:val="single" w:sz="6" w:space="0" w:color="auto"/>
                    <w:left w:val="single" w:sz="6" w:space="0" w:color="auto"/>
                    <w:bottom w:val="single" w:sz="6" w:space="0" w:color="auto"/>
                    <w:right w:val="single" w:sz="6" w:space="0" w:color="auto"/>
                  </w:tcBorders>
                  <w:vAlign w:val="center"/>
                </w:tcPr>
                <w:p w14:paraId="087D784D" w14:textId="77777777" w:rsidR="009F0200" w:rsidRPr="006265B9" w:rsidRDefault="009F0200" w:rsidP="006265B9">
                  <w:pPr>
                    <w:snapToGrid w:val="0"/>
                    <w:jc w:val="center"/>
                    <w:rPr>
                      <w:rFonts w:ascii="Times New Roman" w:eastAsia="標楷體" w:hAnsi="Times New Roman"/>
                    </w:rPr>
                  </w:pPr>
                </w:p>
              </w:tc>
              <w:tc>
                <w:tcPr>
                  <w:tcW w:w="1413" w:type="dxa"/>
                  <w:tcBorders>
                    <w:top w:val="single" w:sz="6" w:space="0" w:color="auto"/>
                    <w:left w:val="single" w:sz="6" w:space="0" w:color="auto"/>
                    <w:bottom w:val="single" w:sz="6" w:space="0" w:color="auto"/>
                    <w:right w:val="single" w:sz="6" w:space="0" w:color="auto"/>
                  </w:tcBorders>
                  <w:vAlign w:val="center"/>
                </w:tcPr>
                <w:p w14:paraId="507CCE7B" w14:textId="77777777" w:rsidR="009F0200" w:rsidRPr="006265B9" w:rsidRDefault="009F0200" w:rsidP="006265B9">
                  <w:pPr>
                    <w:snapToGrid w:val="0"/>
                    <w:jc w:val="center"/>
                    <w:rPr>
                      <w:rFonts w:ascii="Times New Roman" w:eastAsia="標楷體" w:hAnsi="Times New Roman"/>
                    </w:rPr>
                  </w:pPr>
                </w:p>
              </w:tc>
              <w:tc>
                <w:tcPr>
                  <w:tcW w:w="1413" w:type="dxa"/>
                  <w:tcBorders>
                    <w:top w:val="single" w:sz="6" w:space="0" w:color="auto"/>
                    <w:left w:val="single" w:sz="6" w:space="0" w:color="auto"/>
                    <w:bottom w:val="single" w:sz="6" w:space="0" w:color="auto"/>
                    <w:right w:val="single" w:sz="6" w:space="0" w:color="auto"/>
                  </w:tcBorders>
                  <w:vAlign w:val="center"/>
                </w:tcPr>
                <w:p w14:paraId="5F0A1A7A" w14:textId="77777777" w:rsidR="009F0200" w:rsidRPr="006265B9" w:rsidRDefault="009F0200" w:rsidP="006265B9">
                  <w:pPr>
                    <w:snapToGrid w:val="0"/>
                    <w:jc w:val="center"/>
                    <w:rPr>
                      <w:rFonts w:ascii="Times New Roman" w:eastAsia="標楷體" w:hAnsi="Times New Roman"/>
                    </w:rPr>
                  </w:pPr>
                </w:p>
              </w:tc>
              <w:tc>
                <w:tcPr>
                  <w:tcW w:w="1413" w:type="dxa"/>
                  <w:tcBorders>
                    <w:top w:val="single" w:sz="6" w:space="0" w:color="auto"/>
                    <w:left w:val="single" w:sz="6" w:space="0" w:color="auto"/>
                    <w:bottom w:val="single" w:sz="6" w:space="0" w:color="auto"/>
                    <w:right w:val="single" w:sz="6" w:space="0" w:color="auto"/>
                  </w:tcBorders>
                  <w:vAlign w:val="center"/>
                </w:tcPr>
                <w:p w14:paraId="21A69356" w14:textId="77777777" w:rsidR="009F0200" w:rsidRPr="006265B9" w:rsidRDefault="009F0200" w:rsidP="006265B9">
                  <w:pPr>
                    <w:snapToGrid w:val="0"/>
                    <w:jc w:val="center"/>
                    <w:rPr>
                      <w:rFonts w:ascii="Times New Roman" w:eastAsia="標楷體" w:hAnsi="Times New Roman"/>
                    </w:rPr>
                  </w:pPr>
                </w:p>
              </w:tc>
            </w:tr>
            <w:tr w:rsidR="009F0200" w:rsidRPr="006265B9" w14:paraId="70268D9D" w14:textId="77777777" w:rsidTr="0001178F">
              <w:trPr>
                <w:trHeight w:val="360"/>
                <w:jc w:val="center"/>
              </w:trPr>
              <w:tc>
                <w:tcPr>
                  <w:tcW w:w="4747" w:type="dxa"/>
                  <w:gridSpan w:val="2"/>
                  <w:tcBorders>
                    <w:top w:val="single" w:sz="6" w:space="0" w:color="auto"/>
                    <w:left w:val="single" w:sz="6" w:space="0" w:color="auto"/>
                    <w:bottom w:val="single" w:sz="6" w:space="0" w:color="auto"/>
                    <w:right w:val="single" w:sz="6" w:space="0" w:color="auto"/>
                  </w:tcBorders>
                  <w:vAlign w:val="center"/>
                </w:tcPr>
                <w:p w14:paraId="57919944" w14:textId="77777777" w:rsidR="009F0200" w:rsidRPr="006265B9" w:rsidRDefault="009F0200" w:rsidP="006265B9">
                  <w:pPr>
                    <w:snapToGrid w:val="0"/>
                    <w:ind w:leftChars="50" w:left="353" w:hangingChars="97" w:hanging="233"/>
                    <w:rPr>
                      <w:rFonts w:ascii="Times New Roman" w:eastAsia="標楷體" w:hAnsi="Times New Roman"/>
                    </w:rPr>
                  </w:pPr>
                  <w:r w:rsidRPr="006265B9">
                    <w:rPr>
                      <w:rFonts w:ascii="Times New Roman" w:eastAsia="標楷體" w:hAnsi="Times New Roman"/>
                    </w:rPr>
                    <w:t>B.</w:t>
                  </w:r>
                  <w:r w:rsidRPr="006265B9">
                    <w:rPr>
                      <w:rFonts w:ascii="Times New Roman" w:eastAsia="標楷體" w:hAnsi="Times New Roman"/>
                    </w:rPr>
                    <w:t>佔床率</w:t>
                  </w:r>
                </w:p>
              </w:tc>
              <w:tc>
                <w:tcPr>
                  <w:tcW w:w="1413" w:type="dxa"/>
                  <w:tcBorders>
                    <w:top w:val="single" w:sz="6" w:space="0" w:color="auto"/>
                    <w:left w:val="single" w:sz="6" w:space="0" w:color="auto"/>
                    <w:bottom w:val="single" w:sz="6" w:space="0" w:color="auto"/>
                    <w:right w:val="single" w:sz="6" w:space="0" w:color="auto"/>
                  </w:tcBorders>
                  <w:vAlign w:val="center"/>
                </w:tcPr>
                <w:p w14:paraId="07B1B62D" w14:textId="77777777" w:rsidR="009F0200" w:rsidRPr="006265B9" w:rsidRDefault="009F0200" w:rsidP="006265B9">
                  <w:pPr>
                    <w:snapToGrid w:val="0"/>
                    <w:jc w:val="center"/>
                    <w:rPr>
                      <w:rFonts w:ascii="Times New Roman" w:eastAsia="標楷體" w:hAnsi="Times New Roman"/>
                    </w:rPr>
                  </w:pPr>
                </w:p>
              </w:tc>
              <w:tc>
                <w:tcPr>
                  <w:tcW w:w="1413" w:type="dxa"/>
                  <w:tcBorders>
                    <w:top w:val="single" w:sz="6" w:space="0" w:color="auto"/>
                    <w:left w:val="single" w:sz="6" w:space="0" w:color="auto"/>
                    <w:bottom w:val="single" w:sz="6" w:space="0" w:color="auto"/>
                    <w:right w:val="single" w:sz="6" w:space="0" w:color="auto"/>
                  </w:tcBorders>
                  <w:vAlign w:val="center"/>
                </w:tcPr>
                <w:p w14:paraId="47A6821D" w14:textId="77777777" w:rsidR="009F0200" w:rsidRPr="006265B9" w:rsidRDefault="009F0200" w:rsidP="006265B9">
                  <w:pPr>
                    <w:snapToGrid w:val="0"/>
                    <w:jc w:val="center"/>
                    <w:rPr>
                      <w:rFonts w:ascii="Times New Roman" w:eastAsia="標楷體" w:hAnsi="Times New Roman"/>
                    </w:rPr>
                  </w:pPr>
                </w:p>
              </w:tc>
              <w:tc>
                <w:tcPr>
                  <w:tcW w:w="1413" w:type="dxa"/>
                  <w:tcBorders>
                    <w:top w:val="single" w:sz="6" w:space="0" w:color="auto"/>
                    <w:left w:val="single" w:sz="6" w:space="0" w:color="auto"/>
                    <w:bottom w:val="single" w:sz="6" w:space="0" w:color="auto"/>
                    <w:right w:val="single" w:sz="6" w:space="0" w:color="auto"/>
                  </w:tcBorders>
                  <w:vAlign w:val="center"/>
                </w:tcPr>
                <w:p w14:paraId="59DA5AFD" w14:textId="77777777" w:rsidR="009F0200" w:rsidRPr="006265B9" w:rsidRDefault="009F0200" w:rsidP="006265B9">
                  <w:pPr>
                    <w:snapToGrid w:val="0"/>
                    <w:jc w:val="center"/>
                    <w:rPr>
                      <w:rFonts w:ascii="Times New Roman" w:eastAsia="標楷體" w:hAnsi="Times New Roman"/>
                    </w:rPr>
                  </w:pPr>
                </w:p>
              </w:tc>
              <w:tc>
                <w:tcPr>
                  <w:tcW w:w="1413" w:type="dxa"/>
                  <w:tcBorders>
                    <w:top w:val="single" w:sz="6" w:space="0" w:color="auto"/>
                    <w:left w:val="single" w:sz="6" w:space="0" w:color="auto"/>
                    <w:bottom w:val="single" w:sz="6" w:space="0" w:color="auto"/>
                    <w:right w:val="single" w:sz="6" w:space="0" w:color="auto"/>
                  </w:tcBorders>
                  <w:vAlign w:val="center"/>
                </w:tcPr>
                <w:p w14:paraId="28E18E8D" w14:textId="77777777" w:rsidR="009F0200" w:rsidRPr="006265B9" w:rsidRDefault="009F0200" w:rsidP="006265B9">
                  <w:pPr>
                    <w:snapToGrid w:val="0"/>
                    <w:jc w:val="center"/>
                    <w:rPr>
                      <w:rFonts w:ascii="Times New Roman" w:eastAsia="標楷體" w:hAnsi="Times New Roman"/>
                    </w:rPr>
                  </w:pPr>
                </w:p>
              </w:tc>
            </w:tr>
            <w:tr w:rsidR="009F0200" w:rsidRPr="006265B9" w14:paraId="7509ABB3" w14:textId="77777777" w:rsidTr="0001178F">
              <w:trPr>
                <w:trHeight w:val="408"/>
                <w:jc w:val="center"/>
              </w:trPr>
              <w:tc>
                <w:tcPr>
                  <w:tcW w:w="4747" w:type="dxa"/>
                  <w:gridSpan w:val="2"/>
                  <w:tcBorders>
                    <w:top w:val="single" w:sz="6" w:space="0" w:color="auto"/>
                    <w:left w:val="single" w:sz="6" w:space="0" w:color="auto"/>
                    <w:bottom w:val="single" w:sz="6" w:space="0" w:color="auto"/>
                    <w:right w:val="single" w:sz="6" w:space="0" w:color="auto"/>
                  </w:tcBorders>
                  <w:vAlign w:val="center"/>
                </w:tcPr>
                <w:p w14:paraId="1213AA70" w14:textId="77777777" w:rsidR="009F0200" w:rsidRPr="006265B9" w:rsidRDefault="009F0200" w:rsidP="006265B9">
                  <w:pPr>
                    <w:snapToGrid w:val="0"/>
                    <w:ind w:leftChars="50" w:left="353" w:hangingChars="97" w:hanging="233"/>
                    <w:rPr>
                      <w:rFonts w:ascii="Times New Roman" w:eastAsia="標楷體" w:hAnsi="Times New Roman"/>
                    </w:rPr>
                  </w:pPr>
                  <w:r w:rsidRPr="006265B9">
                    <w:rPr>
                      <w:rFonts w:ascii="Times New Roman" w:eastAsia="標楷體" w:hAnsi="Times New Roman"/>
                    </w:rPr>
                    <w:t>C.</w:t>
                  </w:r>
                  <w:r w:rsidRPr="006265B9">
                    <w:rPr>
                      <w:rFonts w:ascii="Times New Roman" w:eastAsia="標楷體" w:hAnsi="Times New Roman"/>
                    </w:rPr>
                    <w:t>服務個案平均收住日數</w:t>
                  </w:r>
                </w:p>
              </w:tc>
              <w:tc>
                <w:tcPr>
                  <w:tcW w:w="1413" w:type="dxa"/>
                  <w:tcBorders>
                    <w:top w:val="single" w:sz="6" w:space="0" w:color="auto"/>
                    <w:left w:val="single" w:sz="6" w:space="0" w:color="auto"/>
                    <w:bottom w:val="single" w:sz="6" w:space="0" w:color="auto"/>
                    <w:right w:val="single" w:sz="6" w:space="0" w:color="auto"/>
                  </w:tcBorders>
                  <w:vAlign w:val="center"/>
                </w:tcPr>
                <w:p w14:paraId="177E3B78" w14:textId="77777777" w:rsidR="009F0200" w:rsidRPr="006265B9" w:rsidRDefault="009F0200" w:rsidP="006265B9">
                  <w:pPr>
                    <w:snapToGrid w:val="0"/>
                    <w:jc w:val="center"/>
                    <w:rPr>
                      <w:rFonts w:ascii="Times New Roman" w:eastAsia="標楷體" w:hAnsi="Times New Roman"/>
                    </w:rPr>
                  </w:pPr>
                </w:p>
              </w:tc>
              <w:tc>
                <w:tcPr>
                  <w:tcW w:w="1413" w:type="dxa"/>
                  <w:tcBorders>
                    <w:top w:val="single" w:sz="6" w:space="0" w:color="auto"/>
                    <w:left w:val="single" w:sz="6" w:space="0" w:color="auto"/>
                    <w:bottom w:val="single" w:sz="6" w:space="0" w:color="auto"/>
                    <w:right w:val="single" w:sz="6" w:space="0" w:color="auto"/>
                  </w:tcBorders>
                  <w:vAlign w:val="center"/>
                </w:tcPr>
                <w:p w14:paraId="60BC2795" w14:textId="77777777" w:rsidR="009F0200" w:rsidRPr="006265B9" w:rsidRDefault="009F0200" w:rsidP="006265B9">
                  <w:pPr>
                    <w:snapToGrid w:val="0"/>
                    <w:jc w:val="center"/>
                    <w:rPr>
                      <w:rFonts w:ascii="Times New Roman" w:eastAsia="標楷體" w:hAnsi="Times New Roman"/>
                    </w:rPr>
                  </w:pPr>
                </w:p>
              </w:tc>
              <w:tc>
                <w:tcPr>
                  <w:tcW w:w="1413" w:type="dxa"/>
                  <w:tcBorders>
                    <w:top w:val="single" w:sz="6" w:space="0" w:color="auto"/>
                    <w:left w:val="single" w:sz="6" w:space="0" w:color="auto"/>
                    <w:bottom w:val="single" w:sz="6" w:space="0" w:color="auto"/>
                    <w:right w:val="single" w:sz="6" w:space="0" w:color="auto"/>
                  </w:tcBorders>
                  <w:vAlign w:val="center"/>
                </w:tcPr>
                <w:p w14:paraId="2D4779CA" w14:textId="77777777" w:rsidR="009F0200" w:rsidRPr="006265B9" w:rsidRDefault="009F0200" w:rsidP="006265B9">
                  <w:pPr>
                    <w:snapToGrid w:val="0"/>
                    <w:jc w:val="center"/>
                    <w:rPr>
                      <w:rFonts w:ascii="Times New Roman" w:eastAsia="標楷體" w:hAnsi="Times New Roman"/>
                    </w:rPr>
                  </w:pPr>
                </w:p>
              </w:tc>
              <w:tc>
                <w:tcPr>
                  <w:tcW w:w="1413" w:type="dxa"/>
                  <w:tcBorders>
                    <w:top w:val="single" w:sz="6" w:space="0" w:color="auto"/>
                    <w:left w:val="single" w:sz="6" w:space="0" w:color="auto"/>
                    <w:bottom w:val="single" w:sz="6" w:space="0" w:color="auto"/>
                    <w:right w:val="single" w:sz="6" w:space="0" w:color="auto"/>
                  </w:tcBorders>
                  <w:vAlign w:val="center"/>
                </w:tcPr>
                <w:p w14:paraId="2A17FB1F" w14:textId="77777777" w:rsidR="009F0200" w:rsidRPr="006265B9" w:rsidRDefault="009F0200" w:rsidP="006265B9">
                  <w:pPr>
                    <w:snapToGrid w:val="0"/>
                    <w:jc w:val="center"/>
                    <w:rPr>
                      <w:rFonts w:ascii="Times New Roman" w:eastAsia="標楷體" w:hAnsi="Times New Roman"/>
                    </w:rPr>
                  </w:pPr>
                </w:p>
              </w:tc>
            </w:tr>
            <w:tr w:rsidR="009F0200" w:rsidRPr="006265B9" w14:paraId="4B2B6E1C" w14:textId="77777777" w:rsidTr="0001178F">
              <w:trPr>
                <w:trHeight w:val="413"/>
                <w:jc w:val="center"/>
              </w:trPr>
              <w:tc>
                <w:tcPr>
                  <w:tcW w:w="2621" w:type="dxa"/>
                  <w:vMerge w:val="restart"/>
                  <w:tcBorders>
                    <w:top w:val="single" w:sz="6" w:space="0" w:color="auto"/>
                    <w:left w:val="single" w:sz="6" w:space="0" w:color="auto"/>
                    <w:bottom w:val="single" w:sz="6" w:space="0" w:color="auto"/>
                    <w:right w:val="single" w:sz="6" w:space="0" w:color="auto"/>
                  </w:tcBorders>
                  <w:vAlign w:val="center"/>
                </w:tcPr>
                <w:p w14:paraId="0F0CF142" w14:textId="77777777" w:rsidR="009F0200" w:rsidRPr="006265B9" w:rsidRDefault="009F0200" w:rsidP="006265B9">
                  <w:pPr>
                    <w:snapToGrid w:val="0"/>
                    <w:ind w:firstLineChars="50" w:firstLine="120"/>
                    <w:jc w:val="both"/>
                    <w:rPr>
                      <w:rFonts w:ascii="Times New Roman" w:eastAsia="標楷體" w:hAnsi="Times New Roman"/>
                    </w:rPr>
                  </w:pPr>
                  <w:r w:rsidRPr="006265B9">
                    <w:rPr>
                      <w:rFonts w:ascii="Times New Roman" w:eastAsia="標楷體" w:hAnsi="Times New Roman"/>
                    </w:rPr>
                    <w:t>D.</w:t>
                  </w:r>
                  <w:r w:rsidRPr="006265B9">
                    <w:rPr>
                      <w:rFonts w:ascii="Times New Roman" w:eastAsia="標楷體" w:hAnsi="Times New Roman"/>
                    </w:rPr>
                    <w:t>全年新收案</w:t>
                  </w:r>
                </w:p>
              </w:tc>
              <w:tc>
                <w:tcPr>
                  <w:tcW w:w="2126" w:type="dxa"/>
                  <w:tcBorders>
                    <w:top w:val="single" w:sz="6" w:space="0" w:color="auto"/>
                    <w:left w:val="single" w:sz="6" w:space="0" w:color="auto"/>
                    <w:bottom w:val="single" w:sz="6" w:space="0" w:color="auto"/>
                    <w:right w:val="single" w:sz="6" w:space="0" w:color="auto"/>
                  </w:tcBorders>
                  <w:vAlign w:val="center"/>
                </w:tcPr>
                <w:p w14:paraId="7E9034EF" w14:textId="77777777" w:rsidR="009F0200" w:rsidRPr="006265B9" w:rsidRDefault="009F0200" w:rsidP="006265B9">
                  <w:pPr>
                    <w:snapToGrid w:val="0"/>
                    <w:jc w:val="center"/>
                    <w:rPr>
                      <w:rFonts w:ascii="Times New Roman" w:eastAsia="標楷體" w:hAnsi="Times New Roman"/>
                    </w:rPr>
                  </w:pPr>
                  <w:r w:rsidRPr="006265B9">
                    <w:rPr>
                      <w:rFonts w:ascii="Times New Roman" w:eastAsia="標楷體" w:hAnsi="Times New Roman"/>
                    </w:rPr>
                    <w:t>人數</w:t>
                  </w:r>
                </w:p>
              </w:tc>
              <w:tc>
                <w:tcPr>
                  <w:tcW w:w="1413" w:type="dxa"/>
                  <w:tcBorders>
                    <w:top w:val="single" w:sz="6" w:space="0" w:color="auto"/>
                    <w:left w:val="single" w:sz="6" w:space="0" w:color="auto"/>
                    <w:bottom w:val="single" w:sz="6" w:space="0" w:color="auto"/>
                    <w:right w:val="single" w:sz="6" w:space="0" w:color="auto"/>
                  </w:tcBorders>
                  <w:vAlign w:val="center"/>
                </w:tcPr>
                <w:p w14:paraId="7D4BAB5B" w14:textId="77777777" w:rsidR="009F0200" w:rsidRPr="006265B9" w:rsidRDefault="009F0200" w:rsidP="006265B9">
                  <w:pPr>
                    <w:snapToGrid w:val="0"/>
                    <w:jc w:val="center"/>
                    <w:rPr>
                      <w:rFonts w:ascii="Times New Roman" w:eastAsia="標楷體" w:hAnsi="Times New Roman"/>
                    </w:rPr>
                  </w:pPr>
                </w:p>
              </w:tc>
              <w:tc>
                <w:tcPr>
                  <w:tcW w:w="1413" w:type="dxa"/>
                  <w:tcBorders>
                    <w:top w:val="single" w:sz="6" w:space="0" w:color="auto"/>
                    <w:left w:val="single" w:sz="6" w:space="0" w:color="auto"/>
                    <w:bottom w:val="single" w:sz="6" w:space="0" w:color="auto"/>
                    <w:right w:val="single" w:sz="6" w:space="0" w:color="auto"/>
                  </w:tcBorders>
                  <w:vAlign w:val="center"/>
                </w:tcPr>
                <w:p w14:paraId="5AF9D00C" w14:textId="77777777" w:rsidR="009F0200" w:rsidRPr="006265B9" w:rsidRDefault="009F0200" w:rsidP="006265B9">
                  <w:pPr>
                    <w:snapToGrid w:val="0"/>
                    <w:jc w:val="center"/>
                    <w:rPr>
                      <w:rFonts w:ascii="Times New Roman" w:eastAsia="標楷體" w:hAnsi="Times New Roman"/>
                    </w:rPr>
                  </w:pPr>
                </w:p>
              </w:tc>
              <w:tc>
                <w:tcPr>
                  <w:tcW w:w="1413" w:type="dxa"/>
                  <w:tcBorders>
                    <w:top w:val="single" w:sz="6" w:space="0" w:color="auto"/>
                    <w:left w:val="single" w:sz="6" w:space="0" w:color="auto"/>
                    <w:bottom w:val="single" w:sz="6" w:space="0" w:color="auto"/>
                    <w:right w:val="single" w:sz="6" w:space="0" w:color="auto"/>
                  </w:tcBorders>
                  <w:vAlign w:val="center"/>
                </w:tcPr>
                <w:p w14:paraId="3CAF3E4B" w14:textId="77777777" w:rsidR="009F0200" w:rsidRPr="006265B9" w:rsidRDefault="009F0200" w:rsidP="006265B9">
                  <w:pPr>
                    <w:snapToGrid w:val="0"/>
                    <w:jc w:val="center"/>
                    <w:rPr>
                      <w:rFonts w:ascii="Times New Roman" w:eastAsia="標楷體" w:hAnsi="Times New Roman"/>
                    </w:rPr>
                  </w:pPr>
                </w:p>
              </w:tc>
              <w:tc>
                <w:tcPr>
                  <w:tcW w:w="1413" w:type="dxa"/>
                  <w:tcBorders>
                    <w:top w:val="single" w:sz="6" w:space="0" w:color="auto"/>
                    <w:left w:val="single" w:sz="6" w:space="0" w:color="auto"/>
                    <w:bottom w:val="single" w:sz="6" w:space="0" w:color="auto"/>
                    <w:right w:val="single" w:sz="6" w:space="0" w:color="auto"/>
                  </w:tcBorders>
                  <w:vAlign w:val="center"/>
                </w:tcPr>
                <w:p w14:paraId="29F5863C" w14:textId="77777777" w:rsidR="009F0200" w:rsidRPr="006265B9" w:rsidRDefault="009F0200" w:rsidP="006265B9">
                  <w:pPr>
                    <w:snapToGrid w:val="0"/>
                    <w:jc w:val="center"/>
                    <w:rPr>
                      <w:rFonts w:ascii="Times New Roman" w:eastAsia="標楷體" w:hAnsi="Times New Roman"/>
                    </w:rPr>
                  </w:pPr>
                </w:p>
              </w:tc>
            </w:tr>
            <w:tr w:rsidR="009F0200" w:rsidRPr="006265B9" w14:paraId="4E0556EC" w14:textId="77777777" w:rsidTr="0001178F">
              <w:trPr>
                <w:trHeight w:val="376"/>
                <w:jc w:val="center"/>
              </w:trPr>
              <w:tc>
                <w:tcPr>
                  <w:tcW w:w="2621" w:type="dxa"/>
                  <w:vMerge/>
                  <w:tcBorders>
                    <w:top w:val="single" w:sz="6" w:space="0" w:color="auto"/>
                    <w:left w:val="single" w:sz="6" w:space="0" w:color="auto"/>
                    <w:bottom w:val="single" w:sz="6" w:space="0" w:color="auto"/>
                    <w:right w:val="single" w:sz="6" w:space="0" w:color="auto"/>
                  </w:tcBorders>
                  <w:vAlign w:val="center"/>
                </w:tcPr>
                <w:p w14:paraId="5C2BF87E" w14:textId="77777777" w:rsidR="009F0200" w:rsidRPr="006265B9" w:rsidRDefault="009F0200" w:rsidP="006265B9">
                  <w:pPr>
                    <w:snapToGrid w:val="0"/>
                    <w:ind w:firstLineChars="50" w:firstLine="120"/>
                    <w:jc w:val="both"/>
                    <w:rPr>
                      <w:rFonts w:ascii="Times New Roman" w:eastAsia="標楷體" w:hAnsi="Times New Roman"/>
                    </w:rPr>
                  </w:pPr>
                </w:p>
              </w:tc>
              <w:tc>
                <w:tcPr>
                  <w:tcW w:w="2126" w:type="dxa"/>
                  <w:tcBorders>
                    <w:top w:val="single" w:sz="6" w:space="0" w:color="auto"/>
                    <w:left w:val="single" w:sz="6" w:space="0" w:color="auto"/>
                    <w:bottom w:val="single" w:sz="6" w:space="0" w:color="auto"/>
                    <w:right w:val="single" w:sz="6" w:space="0" w:color="auto"/>
                  </w:tcBorders>
                  <w:vAlign w:val="center"/>
                </w:tcPr>
                <w:p w14:paraId="1DE8EF30" w14:textId="77777777" w:rsidR="009F0200" w:rsidRPr="006265B9" w:rsidRDefault="009F0200" w:rsidP="006265B9">
                  <w:pPr>
                    <w:snapToGrid w:val="0"/>
                    <w:jc w:val="center"/>
                    <w:rPr>
                      <w:rFonts w:ascii="Times New Roman" w:eastAsia="標楷體" w:hAnsi="Times New Roman"/>
                    </w:rPr>
                  </w:pPr>
                  <w:r w:rsidRPr="006265B9">
                    <w:rPr>
                      <w:rFonts w:ascii="Times New Roman" w:eastAsia="標楷體" w:hAnsi="Times New Roman"/>
                    </w:rPr>
                    <w:t>人次</w:t>
                  </w:r>
                </w:p>
              </w:tc>
              <w:tc>
                <w:tcPr>
                  <w:tcW w:w="1413" w:type="dxa"/>
                  <w:tcBorders>
                    <w:top w:val="single" w:sz="6" w:space="0" w:color="auto"/>
                    <w:left w:val="single" w:sz="6" w:space="0" w:color="auto"/>
                    <w:bottom w:val="single" w:sz="6" w:space="0" w:color="auto"/>
                    <w:right w:val="single" w:sz="6" w:space="0" w:color="auto"/>
                  </w:tcBorders>
                  <w:vAlign w:val="center"/>
                </w:tcPr>
                <w:p w14:paraId="0C2CD01E" w14:textId="77777777" w:rsidR="009F0200" w:rsidRPr="006265B9" w:rsidRDefault="009F0200" w:rsidP="006265B9">
                  <w:pPr>
                    <w:snapToGrid w:val="0"/>
                    <w:jc w:val="center"/>
                    <w:rPr>
                      <w:rFonts w:ascii="Times New Roman" w:eastAsia="標楷體" w:hAnsi="Times New Roman"/>
                    </w:rPr>
                  </w:pPr>
                </w:p>
              </w:tc>
              <w:tc>
                <w:tcPr>
                  <w:tcW w:w="1413" w:type="dxa"/>
                  <w:tcBorders>
                    <w:top w:val="single" w:sz="6" w:space="0" w:color="auto"/>
                    <w:left w:val="single" w:sz="6" w:space="0" w:color="auto"/>
                    <w:bottom w:val="single" w:sz="6" w:space="0" w:color="auto"/>
                    <w:right w:val="single" w:sz="6" w:space="0" w:color="auto"/>
                  </w:tcBorders>
                  <w:vAlign w:val="center"/>
                </w:tcPr>
                <w:p w14:paraId="2E38D3E9" w14:textId="77777777" w:rsidR="009F0200" w:rsidRPr="006265B9" w:rsidRDefault="009F0200" w:rsidP="006265B9">
                  <w:pPr>
                    <w:snapToGrid w:val="0"/>
                    <w:jc w:val="center"/>
                    <w:rPr>
                      <w:rFonts w:ascii="Times New Roman" w:eastAsia="標楷體" w:hAnsi="Times New Roman"/>
                    </w:rPr>
                  </w:pPr>
                </w:p>
              </w:tc>
              <w:tc>
                <w:tcPr>
                  <w:tcW w:w="1413" w:type="dxa"/>
                  <w:tcBorders>
                    <w:top w:val="single" w:sz="6" w:space="0" w:color="auto"/>
                    <w:left w:val="single" w:sz="6" w:space="0" w:color="auto"/>
                    <w:bottom w:val="single" w:sz="6" w:space="0" w:color="auto"/>
                    <w:right w:val="single" w:sz="6" w:space="0" w:color="auto"/>
                  </w:tcBorders>
                  <w:vAlign w:val="center"/>
                </w:tcPr>
                <w:p w14:paraId="55265049" w14:textId="77777777" w:rsidR="009F0200" w:rsidRPr="006265B9" w:rsidRDefault="009F0200" w:rsidP="006265B9">
                  <w:pPr>
                    <w:snapToGrid w:val="0"/>
                    <w:jc w:val="center"/>
                    <w:rPr>
                      <w:rFonts w:ascii="Times New Roman" w:eastAsia="標楷體" w:hAnsi="Times New Roman"/>
                    </w:rPr>
                  </w:pPr>
                </w:p>
              </w:tc>
              <w:tc>
                <w:tcPr>
                  <w:tcW w:w="1413" w:type="dxa"/>
                  <w:tcBorders>
                    <w:top w:val="single" w:sz="6" w:space="0" w:color="auto"/>
                    <w:left w:val="single" w:sz="6" w:space="0" w:color="auto"/>
                    <w:bottom w:val="single" w:sz="6" w:space="0" w:color="auto"/>
                    <w:right w:val="single" w:sz="6" w:space="0" w:color="auto"/>
                  </w:tcBorders>
                  <w:vAlign w:val="center"/>
                </w:tcPr>
                <w:p w14:paraId="39E2D4AA" w14:textId="77777777" w:rsidR="009F0200" w:rsidRPr="006265B9" w:rsidRDefault="009F0200" w:rsidP="006265B9">
                  <w:pPr>
                    <w:snapToGrid w:val="0"/>
                    <w:jc w:val="center"/>
                    <w:rPr>
                      <w:rFonts w:ascii="Times New Roman" w:eastAsia="標楷體" w:hAnsi="Times New Roman"/>
                    </w:rPr>
                  </w:pPr>
                </w:p>
              </w:tc>
            </w:tr>
            <w:tr w:rsidR="009F0200" w:rsidRPr="006265B9" w14:paraId="7870C8EB" w14:textId="77777777" w:rsidTr="0001178F">
              <w:trPr>
                <w:trHeight w:val="454"/>
                <w:jc w:val="center"/>
              </w:trPr>
              <w:tc>
                <w:tcPr>
                  <w:tcW w:w="2621" w:type="dxa"/>
                  <w:vMerge w:val="restart"/>
                  <w:tcBorders>
                    <w:top w:val="single" w:sz="6" w:space="0" w:color="auto"/>
                    <w:left w:val="single" w:sz="6" w:space="0" w:color="auto"/>
                    <w:bottom w:val="single" w:sz="6" w:space="0" w:color="auto"/>
                    <w:right w:val="single" w:sz="6" w:space="0" w:color="auto"/>
                  </w:tcBorders>
                  <w:vAlign w:val="center"/>
                </w:tcPr>
                <w:p w14:paraId="3DE47B6B" w14:textId="77777777" w:rsidR="009F0200" w:rsidRPr="006265B9" w:rsidRDefault="009F0200" w:rsidP="006265B9">
                  <w:pPr>
                    <w:snapToGrid w:val="0"/>
                    <w:ind w:firstLineChars="50" w:firstLine="120"/>
                    <w:jc w:val="both"/>
                    <w:rPr>
                      <w:rFonts w:ascii="Times New Roman" w:eastAsia="標楷體" w:hAnsi="Times New Roman"/>
                    </w:rPr>
                  </w:pPr>
                  <w:r w:rsidRPr="006265B9">
                    <w:rPr>
                      <w:rFonts w:ascii="Times New Roman" w:eastAsia="標楷體" w:hAnsi="Times New Roman"/>
                    </w:rPr>
                    <w:t>E.</w:t>
                  </w:r>
                  <w:r w:rsidRPr="006265B9">
                    <w:rPr>
                      <w:rFonts w:ascii="Times New Roman" w:eastAsia="標楷體" w:hAnsi="Times New Roman"/>
                    </w:rPr>
                    <w:t>全年結案</w:t>
                  </w:r>
                </w:p>
              </w:tc>
              <w:tc>
                <w:tcPr>
                  <w:tcW w:w="2126" w:type="dxa"/>
                  <w:tcBorders>
                    <w:top w:val="single" w:sz="6" w:space="0" w:color="auto"/>
                    <w:left w:val="single" w:sz="6" w:space="0" w:color="auto"/>
                    <w:bottom w:val="single" w:sz="6" w:space="0" w:color="auto"/>
                    <w:right w:val="single" w:sz="6" w:space="0" w:color="auto"/>
                  </w:tcBorders>
                  <w:vAlign w:val="center"/>
                </w:tcPr>
                <w:p w14:paraId="015F8FFE" w14:textId="77777777" w:rsidR="009F0200" w:rsidRPr="006265B9" w:rsidRDefault="009F0200" w:rsidP="006265B9">
                  <w:pPr>
                    <w:snapToGrid w:val="0"/>
                    <w:jc w:val="center"/>
                    <w:rPr>
                      <w:rFonts w:ascii="Times New Roman" w:eastAsia="標楷體" w:hAnsi="Times New Roman"/>
                    </w:rPr>
                  </w:pPr>
                  <w:r w:rsidRPr="006265B9">
                    <w:rPr>
                      <w:rFonts w:ascii="Times New Roman" w:eastAsia="標楷體" w:hAnsi="Times New Roman"/>
                    </w:rPr>
                    <w:t>人數</w:t>
                  </w:r>
                </w:p>
              </w:tc>
              <w:tc>
                <w:tcPr>
                  <w:tcW w:w="1413" w:type="dxa"/>
                  <w:tcBorders>
                    <w:top w:val="single" w:sz="6" w:space="0" w:color="auto"/>
                    <w:left w:val="single" w:sz="6" w:space="0" w:color="auto"/>
                    <w:bottom w:val="single" w:sz="6" w:space="0" w:color="auto"/>
                    <w:right w:val="single" w:sz="6" w:space="0" w:color="auto"/>
                  </w:tcBorders>
                  <w:vAlign w:val="center"/>
                </w:tcPr>
                <w:p w14:paraId="4A23A7C3" w14:textId="77777777" w:rsidR="009F0200" w:rsidRPr="006265B9" w:rsidRDefault="009F0200" w:rsidP="006265B9">
                  <w:pPr>
                    <w:snapToGrid w:val="0"/>
                    <w:jc w:val="center"/>
                    <w:rPr>
                      <w:rFonts w:ascii="Times New Roman" w:eastAsia="標楷體" w:hAnsi="Times New Roman"/>
                    </w:rPr>
                  </w:pPr>
                </w:p>
              </w:tc>
              <w:tc>
                <w:tcPr>
                  <w:tcW w:w="1413" w:type="dxa"/>
                  <w:tcBorders>
                    <w:top w:val="single" w:sz="6" w:space="0" w:color="auto"/>
                    <w:left w:val="single" w:sz="6" w:space="0" w:color="auto"/>
                    <w:bottom w:val="single" w:sz="6" w:space="0" w:color="auto"/>
                    <w:right w:val="single" w:sz="6" w:space="0" w:color="auto"/>
                  </w:tcBorders>
                  <w:vAlign w:val="center"/>
                </w:tcPr>
                <w:p w14:paraId="54E7CF4A" w14:textId="77777777" w:rsidR="009F0200" w:rsidRPr="006265B9" w:rsidRDefault="009F0200" w:rsidP="006265B9">
                  <w:pPr>
                    <w:snapToGrid w:val="0"/>
                    <w:jc w:val="center"/>
                    <w:rPr>
                      <w:rFonts w:ascii="Times New Roman" w:eastAsia="標楷體" w:hAnsi="Times New Roman"/>
                    </w:rPr>
                  </w:pPr>
                </w:p>
              </w:tc>
              <w:tc>
                <w:tcPr>
                  <w:tcW w:w="1413" w:type="dxa"/>
                  <w:tcBorders>
                    <w:top w:val="single" w:sz="6" w:space="0" w:color="auto"/>
                    <w:left w:val="single" w:sz="6" w:space="0" w:color="auto"/>
                    <w:bottom w:val="single" w:sz="6" w:space="0" w:color="auto"/>
                    <w:right w:val="single" w:sz="6" w:space="0" w:color="auto"/>
                  </w:tcBorders>
                  <w:vAlign w:val="center"/>
                </w:tcPr>
                <w:p w14:paraId="5C081AF4" w14:textId="77777777" w:rsidR="009F0200" w:rsidRPr="006265B9" w:rsidRDefault="009F0200" w:rsidP="006265B9">
                  <w:pPr>
                    <w:snapToGrid w:val="0"/>
                    <w:jc w:val="center"/>
                    <w:rPr>
                      <w:rFonts w:ascii="Times New Roman" w:eastAsia="標楷體" w:hAnsi="Times New Roman"/>
                    </w:rPr>
                  </w:pPr>
                </w:p>
              </w:tc>
              <w:tc>
                <w:tcPr>
                  <w:tcW w:w="1413" w:type="dxa"/>
                  <w:tcBorders>
                    <w:top w:val="single" w:sz="6" w:space="0" w:color="auto"/>
                    <w:left w:val="single" w:sz="6" w:space="0" w:color="auto"/>
                    <w:bottom w:val="single" w:sz="6" w:space="0" w:color="auto"/>
                    <w:right w:val="single" w:sz="6" w:space="0" w:color="auto"/>
                  </w:tcBorders>
                  <w:vAlign w:val="center"/>
                </w:tcPr>
                <w:p w14:paraId="3DFEF103" w14:textId="77777777" w:rsidR="009F0200" w:rsidRPr="006265B9" w:rsidRDefault="009F0200" w:rsidP="006265B9">
                  <w:pPr>
                    <w:snapToGrid w:val="0"/>
                    <w:jc w:val="center"/>
                    <w:rPr>
                      <w:rFonts w:ascii="Times New Roman" w:eastAsia="標楷體" w:hAnsi="Times New Roman"/>
                    </w:rPr>
                  </w:pPr>
                </w:p>
              </w:tc>
            </w:tr>
            <w:tr w:rsidR="009F0200" w:rsidRPr="006265B9" w14:paraId="5CF26D4A" w14:textId="77777777" w:rsidTr="0001178F">
              <w:trPr>
                <w:trHeight w:val="404"/>
                <w:jc w:val="center"/>
              </w:trPr>
              <w:tc>
                <w:tcPr>
                  <w:tcW w:w="2621" w:type="dxa"/>
                  <w:vMerge/>
                  <w:tcBorders>
                    <w:top w:val="single" w:sz="6" w:space="0" w:color="auto"/>
                    <w:left w:val="single" w:sz="6" w:space="0" w:color="auto"/>
                    <w:bottom w:val="single" w:sz="6" w:space="0" w:color="auto"/>
                    <w:right w:val="single" w:sz="6" w:space="0" w:color="auto"/>
                  </w:tcBorders>
                  <w:vAlign w:val="center"/>
                </w:tcPr>
                <w:p w14:paraId="19D8CE7E" w14:textId="77777777" w:rsidR="009F0200" w:rsidRPr="006265B9" w:rsidRDefault="009F0200" w:rsidP="006265B9">
                  <w:pPr>
                    <w:snapToGrid w:val="0"/>
                    <w:ind w:firstLineChars="50" w:firstLine="120"/>
                    <w:jc w:val="both"/>
                    <w:rPr>
                      <w:rFonts w:ascii="Times New Roman" w:eastAsia="標楷體" w:hAnsi="Times New Roman"/>
                    </w:rPr>
                  </w:pPr>
                </w:p>
              </w:tc>
              <w:tc>
                <w:tcPr>
                  <w:tcW w:w="2126" w:type="dxa"/>
                  <w:tcBorders>
                    <w:top w:val="single" w:sz="6" w:space="0" w:color="auto"/>
                    <w:left w:val="single" w:sz="6" w:space="0" w:color="auto"/>
                    <w:bottom w:val="single" w:sz="6" w:space="0" w:color="auto"/>
                    <w:right w:val="single" w:sz="6" w:space="0" w:color="auto"/>
                  </w:tcBorders>
                  <w:vAlign w:val="center"/>
                </w:tcPr>
                <w:p w14:paraId="2D7679A3" w14:textId="77777777" w:rsidR="009F0200" w:rsidRPr="006265B9" w:rsidRDefault="009F0200" w:rsidP="006265B9">
                  <w:pPr>
                    <w:snapToGrid w:val="0"/>
                    <w:jc w:val="center"/>
                    <w:rPr>
                      <w:rFonts w:ascii="Times New Roman" w:eastAsia="標楷體" w:hAnsi="Times New Roman"/>
                    </w:rPr>
                  </w:pPr>
                  <w:r w:rsidRPr="006265B9">
                    <w:rPr>
                      <w:rFonts w:ascii="Times New Roman" w:eastAsia="標楷體" w:hAnsi="Times New Roman"/>
                    </w:rPr>
                    <w:t>人次</w:t>
                  </w:r>
                </w:p>
              </w:tc>
              <w:tc>
                <w:tcPr>
                  <w:tcW w:w="1413" w:type="dxa"/>
                  <w:tcBorders>
                    <w:top w:val="single" w:sz="6" w:space="0" w:color="auto"/>
                    <w:left w:val="single" w:sz="6" w:space="0" w:color="auto"/>
                    <w:bottom w:val="single" w:sz="6" w:space="0" w:color="auto"/>
                    <w:right w:val="single" w:sz="6" w:space="0" w:color="auto"/>
                  </w:tcBorders>
                  <w:vAlign w:val="center"/>
                </w:tcPr>
                <w:p w14:paraId="35252F18" w14:textId="77777777" w:rsidR="009F0200" w:rsidRPr="006265B9" w:rsidRDefault="009F0200" w:rsidP="006265B9">
                  <w:pPr>
                    <w:snapToGrid w:val="0"/>
                    <w:jc w:val="center"/>
                    <w:rPr>
                      <w:rFonts w:ascii="Times New Roman" w:eastAsia="標楷體" w:hAnsi="Times New Roman"/>
                    </w:rPr>
                  </w:pPr>
                </w:p>
              </w:tc>
              <w:tc>
                <w:tcPr>
                  <w:tcW w:w="1413" w:type="dxa"/>
                  <w:tcBorders>
                    <w:top w:val="single" w:sz="6" w:space="0" w:color="auto"/>
                    <w:left w:val="single" w:sz="6" w:space="0" w:color="auto"/>
                    <w:bottom w:val="single" w:sz="6" w:space="0" w:color="auto"/>
                    <w:right w:val="single" w:sz="6" w:space="0" w:color="auto"/>
                  </w:tcBorders>
                  <w:vAlign w:val="center"/>
                </w:tcPr>
                <w:p w14:paraId="6E8C6D21" w14:textId="77777777" w:rsidR="009F0200" w:rsidRPr="006265B9" w:rsidRDefault="009F0200" w:rsidP="006265B9">
                  <w:pPr>
                    <w:snapToGrid w:val="0"/>
                    <w:jc w:val="center"/>
                    <w:rPr>
                      <w:rFonts w:ascii="Times New Roman" w:eastAsia="標楷體" w:hAnsi="Times New Roman"/>
                    </w:rPr>
                  </w:pPr>
                </w:p>
              </w:tc>
              <w:tc>
                <w:tcPr>
                  <w:tcW w:w="1413" w:type="dxa"/>
                  <w:tcBorders>
                    <w:top w:val="single" w:sz="6" w:space="0" w:color="auto"/>
                    <w:left w:val="single" w:sz="6" w:space="0" w:color="auto"/>
                    <w:bottom w:val="single" w:sz="6" w:space="0" w:color="auto"/>
                    <w:right w:val="single" w:sz="6" w:space="0" w:color="auto"/>
                  </w:tcBorders>
                  <w:vAlign w:val="center"/>
                </w:tcPr>
                <w:p w14:paraId="1C437AC9" w14:textId="77777777" w:rsidR="009F0200" w:rsidRPr="006265B9" w:rsidRDefault="009F0200" w:rsidP="006265B9">
                  <w:pPr>
                    <w:snapToGrid w:val="0"/>
                    <w:jc w:val="center"/>
                    <w:rPr>
                      <w:rFonts w:ascii="Times New Roman" w:eastAsia="標楷體" w:hAnsi="Times New Roman"/>
                    </w:rPr>
                  </w:pPr>
                </w:p>
              </w:tc>
              <w:tc>
                <w:tcPr>
                  <w:tcW w:w="1413" w:type="dxa"/>
                  <w:tcBorders>
                    <w:top w:val="single" w:sz="6" w:space="0" w:color="auto"/>
                    <w:left w:val="single" w:sz="6" w:space="0" w:color="auto"/>
                    <w:bottom w:val="single" w:sz="6" w:space="0" w:color="auto"/>
                    <w:right w:val="single" w:sz="6" w:space="0" w:color="auto"/>
                  </w:tcBorders>
                  <w:vAlign w:val="center"/>
                </w:tcPr>
                <w:p w14:paraId="63CA24CB" w14:textId="77777777" w:rsidR="009F0200" w:rsidRPr="006265B9" w:rsidRDefault="009F0200" w:rsidP="006265B9">
                  <w:pPr>
                    <w:snapToGrid w:val="0"/>
                    <w:jc w:val="center"/>
                    <w:rPr>
                      <w:rFonts w:ascii="Times New Roman" w:eastAsia="標楷體" w:hAnsi="Times New Roman"/>
                    </w:rPr>
                  </w:pPr>
                </w:p>
              </w:tc>
            </w:tr>
            <w:tr w:rsidR="009F0200" w:rsidRPr="006265B9" w14:paraId="3191777D" w14:textId="77777777" w:rsidTr="0001178F">
              <w:trPr>
                <w:trHeight w:val="551"/>
                <w:jc w:val="center"/>
              </w:trPr>
              <w:tc>
                <w:tcPr>
                  <w:tcW w:w="2621" w:type="dxa"/>
                  <w:vMerge w:val="restart"/>
                  <w:tcBorders>
                    <w:top w:val="single" w:sz="6" w:space="0" w:color="auto"/>
                    <w:left w:val="single" w:sz="6" w:space="0" w:color="auto"/>
                    <w:bottom w:val="single" w:sz="6" w:space="0" w:color="auto"/>
                    <w:right w:val="single" w:sz="6" w:space="0" w:color="auto"/>
                  </w:tcBorders>
                  <w:vAlign w:val="center"/>
                </w:tcPr>
                <w:p w14:paraId="5B579F26" w14:textId="77777777" w:rsidR="009F0200" w:rsidRPr="006265B9" w:rsidRDefault="009F0200" w:rsidP="006265B9">
                  <w:pPr>
                    <w:snapToGrid w:val="0"/>
                    <w:ind w:leftChars="100" w:left="672" w:hangingChars="180" w:hanging="432"/>
                    <w:rPr>
                      <w:rFonts w:ascii="Times New Roman" w:eastAsia="標楷體" w:hAnsi="Times New Roman"/>
                    </w:rPr>
                  </w:pPr>
                  <w:r w:rsidRPr="006265B9">
                    <w:rPr>
                      <w:rFonts w:ascii="Times New Roman" w:eastAsia="標楷體" w:hAnsi="Times New Roman"/>
                    </w:rPr>
                    <w:t>E-1</w:t>
                  </w:r>
                  <w:r w:rsidRPr="006265B9">
                    <w:rPr>
                      <w:rFonts w:ascii="Times New Roman" w:eastAsia="標楷體" w:hAnsi="Times New Roman"/>
                    </w:rPr>
                    <w:t>功能進步，回歸社區生活人次</w:t>
                  </w:r>
                </w:p>
              </w:tc>
              <w:tc>
                <w:tcPr>
                  <w:tcW w:w="2126" w:type="dxa"/>
                  <w:tcBorders>
                    <w:top w:val="single" w:sz="6" w:space="0" w:color="auto"/>
                    <w:left w:val="single" w:sz="6" w:space="0" w:color="auto"/>
                    <w:bottom w:val="single" w:sz="6" w:space="0" w:color="auto"/>
                    <w:right w:val="single" w:sz="6" w:space="0" w:color="auto"/>
                  </w:tcBorders>
                  <w:vAlign w:val="center"/>
                </w:tcPr>
                <w:p w14:paraId="4B816AE4" w14:textId="77777777" w:rsidR="009F0200" w:rsidRPr="006265B9" w:rsidRDefault="009F0200" w:rsidP="006265B9">
                  <w:pPr>
                    <w:snapToGrid w:val="0"/>
                    <w:jc w:val="center"/>
                    <w:rPr>
                      <w:rFonts w:ascii="Times New Roman" w:eastAsia="標楷體" w:hAnsi="Times New Roman"/>
                    </w:rPr>
                  </w:pPr>
                  <w:r w:rsidRPr="006265B9">
                    <w:rPr>
                      <w:rFonts w:ascii="Times New Roman" w:eastAsia="標楷體" w:hAnsi="Times New Roman"/>
                    </w:rPr>
                    <w:t>人次</w:t>
                  </w:r>
                </w:p>
              </w:tc>
              <w:tc>
                <w:tcPr>
                  <w:tcW w:w="1413" w:type="dxa"/>
                  <w:tcBorders>
                    <w:top w:val="single" w:sz="6" w:space="0" w:color="auto"/>
                    <w:left w:val="single" w:sz="6" w:space="0" w:color="auto"/>
                    <w:bottom w:val="single" w:sz="6" w:space="0" w:color="auto"/>
                    <w:right w:val="single" w:sz="6" w:space="0" w:color="auto"/>
                  </w:tcBorders>
                  <w:vAlign w:val="center"/>
                </w:tcPr>
                <w:p w14:paraId="3EEE90DC" w14:textId="77777777" w:rsidR="009F0200" w:rsidRPr="006265B9" w:rsidRDefault="009F0200" w:rsidP="006265B9">
                  <w:pPr>
                    <w:snapToGrid w:val="0"/>
                    <w:jc w:val="center"/>
                    <w:rPr>
                      <w:rFonts w:ascii="Times New Roman" w:eastAsia="標楷體" w:hAnsi="Times New Roman"/>
                    </w:rPr>
                  </w:pPr>
                </w:p>
              </w:tc>
              <w:tc>
                <w:tcPr>
                  <w:tcW w:w="1413" w:type="dxa"/>
                  <w:tcBorders>
                    <w:top w:val="single" w:sz="6" w:space="0" w:color="auto"/>
                    <w:left w:val="single" w:sz="6" w:space="0" w:color="auto"/>
                    <w:bottom w:val="single" w:sz="6" w:space="0" w:color="auto"/>
                    <w:right w:val="single" w:sz="6" w:space="0" w:color="auto"/>
                  </w:tcBorders>
                  <w:vAlign w:val="center"/>
                </w:tcPr>
                <w:p w14:paraId="61380E34" w14:textId="77777777" w:rsidR="009F0200" w:rsidRPr="006265B9" w:rsidRDefault="009F0200" w:rsidP="006265B9">
                  <w:pPr>
                    <w:snapToGrid w:val="0"/>
                    <w:jc w:val="center"/>
                    <w:rPr>
                      <w:rFonts w:ascii="Times New Roman" w:eastAsia="標楷體" w:hAnsi="Times New Roman"/>
                    </w:rPr>
                  </w:pPr>
                </w:p>
              </w:tc>
              <w:tc>
                <w:tcPr>
                  <w:tcW w:w="1413" w:type="dxa"/>
                  <w:tcBorders>
                    <w:top w:val="single" w:sz="6" w:space="0" w:color="auto"/>
                    <w:left w:val="single" w:sz="6" w:space="0" w:color="auto"/>
                    <w:bottom w:val="single" w:sz="6" w:space="0" w:color="auto"/>
                    <w:right w:val="single" w:sz="6" w:space="0" w:color="auto"/>
                  </w:tcBorders>
                  <w:vAlign w:val="center"/>
                </w:tcPr>
                <w:p w14:paraId="3E85C944" w14:textId="77777777" w:rsidR="009F0200" w:rsidRPr="006265B9" w:rsidRDefault="009F0200" w:rsidP="006265B9">
                  <w:pPr>
                    <w:snapToGrid w:val="0"/>
                    <w:jc w:val="center"/>
                    <w:rPr>
                      <w:rFonts w:ascii="Times New Roman" w:eastAsia="標楷體" w:hAnsi="Times New Roman"/>
                    </w:rPr>
                  </w:pPr>
                </w:p>
              </w:tc>
              <w:tc>
                <w:tcPr>
                  <w:tcW w:w="1413" w:type="dxa"/>
                  <w:tcBorders>
                    <w:top w:val="single" w:sz="6" w:space="0" w:color="auto"/>
                    <w:left w:val="single" w:sz="6" w:space="0" w:color="auto"/>
                    <w:bottom w:val="single" w:sz="6" w:space="0" w:color="auto"/>
                    <w:right w:val="single" w:sz="6" w:space="0" w:color="auto"/>
                  </w:tcBorders>
                  <w:vAlign w:val="center"/>
                </w:tcPr>
                <w:p w14:paraId="2D871085" w14:textId="77777777" w:rsidR="009F0200" w:rsidRPr="006265B9" w:rsidRDefault="009F0200" w:rsidP="006265B9">
                  <w:pPr>
                    <w:snapToGrid w:val="0"/>
                    <w:jc w:val="center"/>
                    <w:rPr>
                      <w:rFonts w:ascii="Times New Roman" w:eastAsia="標楷體" w:hAnsi="Times New Roman"/>
                    </w:rPr>
                  </w:pPr>
                </w:p>
              </w:tc>
            </w:tr>
            <w:tr w:rsidR="009F0200" w:rsidRPr="006265B9" w14:paraId="7E237E49" w14:textId="77777777" w:rsidTr="0001178F">
              <w:trPr>
                <w:trHeight w:val="415"/>
                <w:jc w:val="center"/>
              </w:trPr>
              <w:tc>
                <w:tcPr>
                  <w:tcW w:w="2621" w:type="dxa"/>
                  <w:vMerge/>
                  <w:tcBorders>
                    <w:top w:val="single" w:sz="6" w:space="0" w:color="auto"/>
                    <w:left w:val="single" w:sz="6" w:space="0" w:color="auto"/>
                    <w:bottom w:val="single" w:sz="6" w:space="0" w:color="auto"/>
                    <w:right w:val="single" w:sz="6" w:space="0" w:color="auto"/>
                  </w:tcBorders>
                  <w:vAlign w:val="center"/>
                </w:tcPr>
                <w:p w14:paraId="34A1C097" w14:textId="77777777" w:rsidR="009F0200" w:rsidRPr="006265B9" w:rsidRDefault="009F0200" w:rsidP="006265B9">
                  <w:pPr>
                    <w:snapToGrid w:val="0"/>
                    <w:ind w:firstLineChars="50" w:firstLine="120"/>
                    <w:jc w:val="both"/>
                    <w:rPr>
                      <w:rFonts w:ascii="Times New Roman" w:eastAsia="標楷體" w:hAnsi="Times New Roman"/>
                    </w:rPr>
                  </w:pPr>
                </w:p>
              </w:tc>
              <w:tc>
                <w:tcPr>
                  <w:tcW w:w="2126" w:type="dxa"/>
                  <w:tcBorders>
                    <w:top w:val="single" w:sz="6" w:space="0" w:color="auto"/>
                    <w:left w:val="single" w:sz="6" w:space="0" w:color="auto"/>
                    <w:bottom w:val="single" w:sz="6" w:space="0" w:color="auto"/>
                    <w:right w:val="single" w:sz="6" w:space="0" w:color="auto"/>
                  </w:tcBorders>
                  <w:vAlign w:val="center"/>
                </w:tcPr>
                <w:p w14:paraId="3C6633F4" w14:textId="77777777" w:rsidR="009F0200" w:rsidRPr="006265B9" w:rsidRDefault="009F0200" w:rsidP="006265B9">
                  <w:pPr>
                    <w:snapToGrid w:val="0"/>
                    <w:jc w:val="center"/>
                    <w:rPr>
                      <w:rFonts w:ascii="Times New Roman" w:eastAsia="標楷體" w:hAnsi="Times New Roman"/>
                    </w:rPr>
                  </w:pPr>
                  <w:r w:rsidRPr="006265B9">
                    <w:rPr>
                      <w:rFonts w:ascii="Times New Roman" w:eastAsia="標楷體" w:hAnsi="Times New Roman"/>
                    </w:rPr>
                    <w:t>比率</w:t>
                  </w:r>
                </w:p>
              </w:tc>
              <w:tc>
                <w:tcPr>
                  <w:tcW w:w="1413" w:type="dxa"/>
                  <w:tcBorders>
                    <w:top w:val="single" w:sz="6" w:space="0" w:color="auto"/>
                    <w:left w:val="single" w:sz="6" w:space="0" w:color="auto"/>
                    <w:bottom w:val="single" w:sz="6" w:space="0" w:color="auto"/>
                    <w:right w:val="single" w:sz="6" w:space="0" w:color="auto"/>
                  </w:tcBorders>
                  <w:vAlign w:val="center"/>
                </w:tcPr>
                <w:p w14:paraId="37E3DBFA" w14:textId="77777777" w:rsidR="009F0200" w:rsidRPr="006265B9" w:rsidRDefault="009F0200" w:rsidP="006265B9">
                  <w:pPr>
                    <w:snapToGrid w:val="0"/>
                    <w:jc w:val="center"/>
                    <w:rPr>
                      <w:rFonts w:ascii="Times New Roman" w:eastAsia="標楷體" w:hAnsi="Times New Roman"/>
                    </w:rPr>
                  </w:pPr>
                </w:p>
              </w:tc>
              <w:tc>
                <w:tcPr>
                  <w:tcW w:w="1413" w:type="dxa"/>
                  <w:tcBorders>
                    <w:top w:val="single" w:sz="6" w:space="0" w:color="auto"/>
                    <w:left w:val="single" w:sz="6" w:space="0" w:color="auto"/>
                    <w:bottom w:val="single" w:sz="6" w:space="0" w:color="auto"/>
                    <w:right w:val="single" w:sz="6" w:space="0" w:color="auto"/>
                  </w:tcBorders>
                  <w:vAlign w:val="center"/>
                </w:tcPr>
                <w:p w14:paraId="3B7AD279" w14:textId="77777777" w:rsidR="009F0200" w:rsidRPr="006265B9" w:rsidRDefault="009F0200" w:rsidP="006265B9">
                  <w:pPr>
                    <w:snapToGrid w:val="0"/>
                    <w:jc w:val="center"/>
                    <w:rPr>
                      <w:rFonts w:ascii="Times New Roman" w:eastAsia="標楷體" w:hAnsi="Times New Roman"/>
                    </w:rPr>
                  </w:pPr>
                </w:p>
              </w:tc>
              <w:tc>
                <w:tcPr>
                  <w:tcW w:w="1413" w:type="dxa"/>
                  <w:tcBorders>
                    <w:top w:val="single" w:sz="6" w:space="0" w:color="auto"/>
                    <w:left w:val="single" w:sz="6" w:space="0" w:color="auto"/>
                    <w:bottom w:val="single" w:sz="6" w:space="0" w:color="auto"/>
                    <w:right w:val="single" w:sz="6" w:space="0" w:color="auto"/>
                  </w:tcBorders>
                  <w:vAlign w:val="center"/>
                </w:tcPr>
                <w:p w14:paraId="71E93ED3" w14:textId="77777777" w:rsidR="009F0200" w:rsidRPr="006265B9" w:rsidRDefault="009F0200" w:rsidP="006265B9">
                  <w:pPr>
                    <w:snapToGrid w:val="0"/>
                    <w:jc w:val="center"/>
                    <w:rPr>
                      <w:rFonts w:ascii="Times New Roman" w:eastAsia="標楷體" w:hAnsi="Times New Roman"/>
                    </w:rPr>
                  </w:pPr>
                </w:p>
              </w:tc>
              <w:tc>
                <w:tcPr>
                  <w:tcW w:w="1413" w:type="dxa"/>
                  <w:tcBorders>
                    <w:top w:val="single" w:sz="6" w:space="0" w:color="auto"/>
                    <w:left w:val="single" w:sz="6" w:space="0" w:color="auto"/>
                    <w:bottom w:val="single" w:sz="6" w:space="0" w:color="auto"/>
                    <w:right w:val="single" w:sz="6" w:space="0" w:color="auto"/>
                  </w:tcBorders>
                  <w:vAlign w:val="center"/>
                </w:tcPr>
                <w:p w14:paraId="1C1C20D0" w14:textId="77777777" w:rsidR="009F0200" w:rsidRPr="006265B9" w:rsidRDefault="009F0200" w:rsidP="006265B9">
                  <w:pPr>
                    <w:snapToGrid w:val="0"/>
                    <w:jc w:val="center"/>
                    <w:rPr>
                      <w:rFonts w:ascii="Times New Roman" w:eastAsia="標楷體" w:hAnsi="Times New Roman"/>
                    </w:rPr>
                  </w:pPr>
                </w:p>
              </w:tc>
            </w:tr>
            <w:tr w:rsidR="009F0200" w:rsidRPr="006265B9" w14:paraId="5770EDFE" w14:textId="77777777" w:rsidTr="0001178F">
              <w:trPr>
                <w:trHeight w:val="452"/>
                <w:jc w:val="center"/>
              </w:trPr>
              <w:tc>
                <w:tcPr>
                  <w:tcW w:w="2621" w:type="dxa"/>
                  <w:vMerge w:val="restart"/>
                  <w:tcBorders>
                    <w:top w:val="single" w:sz="6" w:space="0" w:color="auto"/>
                    <w:left w:val="single" w:sz="6" w:space="0" w:color="auto"/>
                    <w:bottom w:val="single" w:sz="6" w:space="0" w:color="auto"/>
                    <w:right w:val="single" w:sz="6" w:space="0" w:color="auto"/>
                  </w:tcBorders>
                  <w:vAlign w:val="center"/>
                </w:tcPr>
                <w:p w14:paraId="32B0B599" w14:textId="77777777" w:rsidR="009F0200" w:rsidRPr="006265B9" w:rsidRDefault="009F0200" w:rsidP="006265B9">
                  <w:pPr>
                    <w:snapToGrid w:val="0"/>
                    <w:ind w:leftChars="100" w:left="672" w:hangingChars="180" w:hanging="432"/>
                    <w:rPr>
                      <w:rFonts w:ascii="Times New Roman" w:eastAsia="標楷體" w:hAnsi="Times New Roman"/>
                    </w:rPr>
                  </w:pPr>
                  <w:r w:rsidRPr="006265B9">
                    <w:rPr>
                      <w:rFonts w:ascii="Times New Roman" w:eastAsia="標楷體" w:hAnsi="Times New Roman"/>
                    </w:rPr>
                    <w:t>E-2</w:t>
                  </w:r>
                  <w:r w:rsidRPr="006265B9">
                    <w:rPr>
                      <w:rFonts w:ascii="Times New Roman" w:eastAsia="標楷體" w:hAnsi="Times New Roman"/>
                    </w:rPr>
                    <w:t>功能退化轉介至適當機構人次</w:t>
                  </w:r>
                </w:p>
              </w:tc>
              <w:tc>
                <w:tcPr>
                  <w:tcW w:w="2126" w:type="dxa"/>
                  <w:tcBorders>
                    <w:top w:val="single" w:sz="6" w:space="0" w:color="auto"/>
                    <w:left w:val="single" w:sz="6" w:space="0" w:color="auto"/>
                    <w:bottom w:val="single" w:sz="6" w:space="0" w:color="auto"/>
                    <w:right w:val="single" w:sz="6" w:space="0" w:color="auto"/>
                  </w:tcBorders>
                  <w:vAlign w:val="center"/>
                </w:tcPr>
                <w:p w14:paraId="40338AD2" w14:textId="77777777" w:rsidR="009F0200" w:rsidRPr="006265B9" w:rsidRDefault="009F0200" w:rsidP="006265B9">
                  <w:pPr>
                    <w:snapToGrid w:val="0"/>
                    <w:jc w:val="center"/>
                    <w:rPr>
                      <w:rFonts w:ascii="Times New Roman" w:eastAsia="標楷體" w:hAnsi="Times New Roman"/>
                    </w:rPr>
                  </w:pPr>
                  <w:r w:rsidRPr="006265B9">
                    <w:rPr>
                      <w:rFonts w:ascii="Times New Roman" w:eastAsia="標楷體" w:hAnsi="Times New Roman"/>
                    </w:rPr>
                    <w:t>人次</w:t>
                  </w:r>
                </w:p>
              </w:tc>
              <w:tc>
                <w:tcPr>
                  <w:tcW w:w="1413" w:type="dxa"/>
                  <w:tcBorders>
                    <w:top w:val="single" w:sz="6" w:space="0" w:color="auto"/>
                    <w:left w:val="single" w:sz="6" w:space="0" w:color="auto"/>
                    <w:bottom w:val="single" w:sz="6" w:space="0" w:color="auto"/>
                    <w:right w:val="single" w:sz="6" w:space="0" w:color="auto"/>
                  </w:tcBorders>
                  <w:vAlign w:val="center"/>
                </w:tcPr>
                <w:p w14:paraId="146164C5" w14:textId="77777777" w:rsidR="009F0200" w:rsidRPr="006265B9" w:rsidRDefault="009F0200" w:rsidP="006265B9">
                  <w:pPr>
                    <w:snapToGrid w:val="0"/>
                    <w:jc w:val="center"/>
                    <w:rPr>
                      <w:rFonts w:ascii="Times New Roman" w:eastAsia="標楷體" w:hAnsi="Times New Roman"/>
                    </w:rPr>
                  </w:pPr>
                </w:p>
              </w:tc>
              <w:tc>
                <w:tcPr>
                  <w:tcW w:w="1413" w:type="dxa"/>
                  <w:tcBorders>
                    <w:top w:val="single" w:sz="6" w:space="0" w:color="auto"/>
                    <w:left w:val="single" w:sz="6" w:space="0" w:color="auto"/>
                    <w:bottom w:val="single" w:sz="6" w:space="0" w:color="auto"/>
                    <w:right w:val="single" w:sz="6" w:space="0" w:color="auto"/>
                  </w:tcBorders>
                  <w:vAlign w:val="center"/>
                </w:tcPr>
                <w:p w14:paraId="7763A22B" w14:textId="77777777" w:rsidR="009F0200" w:rsidRPr="006265B9" w:rsidRDefault="009F0200" w:rsidP="006265B9">
                  <w:pPr>
                    <w:snapToGrid w:val="0"/>
                    <w:jc w:val="center"/>
                    <w:rPr>
                      <w:rFonts w:ascii="Times New Roman" w:eastAsia="標楷體" w:hAnsi="Times New Roman"/>
                    </w:rPr>
                  </w:pPr>
                </w:p>
              </w:tc>
              <w:tc>
                <w:tcPr>
                  <w:tcW w:w="1413" w:type="dxa"/>
                  <w:tcBorders>
                    <w:top w:val="single" w:sz="6" w:space="0" w:color="auto"/>
                    <w:left w:val="single" w:sz="6" w:space="0" w:color="auto"/>
                    <w:bottom w:val="single" w:sz="6" w:space="0" w:color="auto"/>
                    <w:right w:val="single" w:sz="6" w:space="0" w:color="auto"/>
                  </w:tcBorders>
                  <w:vAlign w:val="center"/>
                </w:tcPr>
                <w:p w14:paraId="44514C33" w14:textId="77777777" w:rsidR="009F0200" w:rsidRPr="006265B9" w:rsidRDefault="009F0200" w:rsidP="006265B9">
                  <w:pPr>
                    <w:snapToGrid w:val="0"/>
                    <w:jc w:val="center"/>
                    <w:rPr>
                      <w:rFonts w:ascii="Times New Roman" w:eastAsia="標楷體" w:hAnsi="Times New Roman"/>
                    </w:rPr>
                  </w:pPr>
                </w:p>
              </w:tc>
              <w:tc>
                <w:tcPr>
                  <w:tcW w:w="1413" w:type="dxa"/>
                  <w:tcBorders>
                    <w:top w:val="single" w:sz="6" w:space="0" w:color="auto"/>
                    <w:left w:val="single" w:sz="6" w:space="0" w:color="auto"/>
                    <w:bottom w:val="single" w:sz="6" w:space="0" w:color="auto"/>
                    <w:right w:val="single" w:sz="6" w:space="0" w:color="auto"/>
                  </w:tcBorders>
                  <w:vAlign w:val="center"/>
                </w:tcPr>
                <w:p w14:paraId="7DE50EAD" w14:textId="77777777" w:rsidR="009F0200" w:rsidRPr="006265B9" w:rsidRDefault="009F0200" w:rsidP="006265B9">
                  <w:pPr>
                    <w:snapToGrid w:val="0"/>
                    <w:jc w:val="center"/>
                    <w:rPr>
                      <w:rFonts w:ascii="Times New Roman" w:eastAsia="標楷體" w:hAnsi="Times New Roman"/>
                    </w:rPr>
                  </w:pPr>
                </w:p>
              </w:tc>
            </w:tr>
            <w:tr w:rsidR="009F0200" w:rsidRPr="006265B9" w14:paraId="139B2164" w14:textId="77777777" w:rsidTr="0001178F">
              <w:trPr>
                <w:trHeight w:val="416"/>
                <w:jc w:val="center"/>
              </w:trPr>
              <w:tc>
                <w:tcPr>
                  <w:tcW w:w="2621" w:type="dxa"/>
                  <w:vMerge/>
                  <w:tcBorders>
                    <w:top w:val="single" w:sz="6" w:space="0" w:color="auto"/>
                    <w:left w:val="single" w:sz="6" w:space="0" w:color="auto"/>
                    <w:bottom w:val="single" w:sz="6" w:space="0" w:color="auto"/>
                    <w:right w:val="single" w:sz="6" w:space="0" w:color="auto"/>
                  </w:tcBorders>
                  <w:vAlign w:val="center"/>
                </w:tcPr>
                <w:p w14:paraId="22671FE3" w14:textId="77777777" w:rsidR="009F0200" w:rsidRPr="006265B9" w:rsidRDefault="009F0200" w:rsidP="006265B9">
                  <w:pPr>
                    <w:snapToGrid w:val="0"/>
                    <w:ind w:firstLineChars="50" w:firstLine="120"/>
                    <w:jc w:val="both"/>
                    <w:rPr>
                      <w:rFonts w:ascii="Times New Roman" w:eastAsia="標楷體" w:hAnsi="Times New Roman"/>
                    </w:rPr>
                  </w:pPr>
                </w:p>
              </w:tc>
              <w:tc>
                <w:tcPr>
                  <w:tcW w:w="2126" w:type="dxa"/>
                  <w:tcBorders>
                    <w:top w:val="single" w:sz="6" w:space="0" w:color="auto"/>
                    <w:left w:val="single" w:sz="6" w:space="0" w:color="auto"/>
                    <w:bottom w:val="single" w:sz="6" w:space="0" w:color="auto"/>
                    <w:right w:val="single" w:sz="6" w:space="0" w:color="auto"/>
                  </w:tcBorders>
                  <w:vAlign w:val="center"/>
                </w:tcPr>
                <w:p w14:paraId="693F0F8B" w14:textId="77777777" w:rsidR="009F0200" w:rsidRPr="006265B9" w:rsidRDefault="009F0200" w:rsidP="006265B9">
                  <w:pPr>
                    <w:snapToGrid w:val="0"/>
                    <w:jc w:val="center"/>
                    <w:rPr>
                      <w:rFonts w:ascii="Times New Roman" w:eastAsia="標楷體" w:hAnsi="Times New Roman"/>
                    </w:rPr>
                  </w:pPr>
                  <w:r w:rsidRPr="006265B9">
                    <w:rPr>
                      <w:rFonts w:ascii="Times New Roman" w:eastAsia="標楷體" w:hAnsi="Times New Roman"/>
                    </w:rPr>
                    <w:t>比率</w:t>
                  </w:r>
                </w:p>
              </w:tc>
              <w:tc>
                <w:tcPr>
                  <w:tcW w:w="1413" w:type="dxa"/>
                  <w:tcBorders>
                    <w:top w:val="single" w:sz="6" w:space="0" w:color="auto"/>
                    <w:left w:val="single" w:sz="6" w:space="0" w:color="auto"/>
                    <w:bottom w:val="single" w:sz="6" w:space="0" w:color="auto"/>
                    <w:right w:val="single" w:sz="6" w:space="0" w:color="auto"/>
                  </w:tcBorders>
                  <w:vAlign w:val="center"/>
                </w:tcPr>
                <w:p w14:paraId="33443DA9" w14:textId="77777777" w:rsidR="009F0200" w:rsidRPr="006265B9" w:rsidRDefault="009F0200" w:rsidP="006265B9">
                  <w:pPr>
                    <w:snapToGrid w:val="0"/>
                    <w:jc w:val="center"/>
                    <w:rPr>
                      <w:rFonts w:ascii="Times New Roman" w:eastAsia="標楷體" w:hAnsi="Times New Roman"/>
                    </w:rPr>
                  </w:pPr>
                </w:p>
              </w:tc>
              <w:tc>
                <w:tcPr>
                  <w:tcW w:w="1413" w:type="dxa"/>
                  <w:tcBorders>
                    <w:top w:val="single" w:sz="6" w:space="0" w:color="auto"/>
                    <w:left w:val="single" w:sz="6" w:space="0" w:color="auto"/>
                    <w:bottom w:val="single" w:sz="6" w:space="0" w:color="auto"/>
                    <w:right w:val="single" w:sz="6" w:space="0" w:color="auto"/>
                  </w:tcBorders>
                  <w:vAlign w:val="center"/>
                </w:tcPr>
                <w:p w14:paraId="5BFE4107" w14:textId="77777777" w:rsidR="009F0200" w:rsidRPr="006265B9" w:rsidRDefault="009F0200" w:rsidP="006265B9">
                  <w:pPr>
                    <w:snapToGrid w:val="0"/>
                    <w:jc w:val="center"/>
                    <w:rPr>
                      <w:rFonts w:ascii="Times New Roman" w:eastAsia="標楷體" w:hAnsi="Times New Roman"/>
                    </w:rPr>
                  </w:pPr>
                </w:p>
              </w:tc>
              <w:tc>
                <w:tcPr>
                  <w:tcW w:w="1413" w:type="dxa"/>
                  <w:tcBorders>
                    <w:top w:val="single" w:sz="6" w:space="0" w:color="auto"/>
                    <w:left w:val="single" w:sz="6" w:space="0" w:color="auto"/>
                    <w:bottom w:val="single" w:sz="6" w:space="0" w:color="auto"/>
                    <w:right w:val="single" w:sz="6" w:space="0" w:color="auto"/>
                  </w:tcBorders>
                  <w:vAlign w:val="center"/>
                </w:tcPr>
                <w:p w14:paraId="44119211" w14:textId="77777777" w:rsidR="009F0200" w:rsidRPr="006265B9" w:rsidRDefault="009F0200" w:rsidP="006265B9">
                  <w:pPr>
                    <w:snapToGrid w:val="0"/>
                    <w:jc w:val="center"/>
                    <w:rPr>
                      <w:rFonts w:ascii="Times New Roman" w:eastAsia="標楷體" w:hAnsi="Times New Roman"/>
                    </w:rPr>
                  </w:pPr>
                </w:p>
              </w:tc>
              <w:tc>
                <w:tcPr>
                  <w:tcW w:w="1413" w:type="dxa"/>
                  <w:tcBorders>
                    <w:top w:val="single" w:sz="6" w:space="0" w:color="auto"/>
                    <w:left w:val="single" w:sz="6" w:space="0" w:color="auto"/>
                    <w:bottom w:val="single" w:sz="6" w:space="0" w:color="auto"/>
                    <w:right w:val="single" w:sz="6" w:space="0" w:color="auto"/>
                  </w:tcBorders>
                  <w:vAlign w:val="center"/>
                </w:tcPr>
                <w:p w14:paraId="711D7EEC" w14:textId="77777777" w:rsidR="009F0200" w:rsidRPr="006265B9" w:rsidRDefault="009F0200" w:rsidP="006265B9">
                  <w:pPr>
                    <w:snapToGrid w:val="0"/>
                    <w:jc w:val="center"/>
                    <w:rPr>
                      <w:rFonts w:ascii="Times New Roman" w:eastAsia="標楷體" w:hAnsi="Times New Roman"/>
                    </w:rPr>
                  </w:pPr>
                </w:p>
              </w:tc>
            </w:tr>
            <w:tr w:rsidR="009F0200" w:rsidRPr="006265B9" w14:paraId="40C0F8DD" w14:textId="77777777" w:rsidTr="0001178F">
              <w:trPr>
                <w:trHeight w:val="466"/>
                <w:jc w:val="center"/>
              </w:trPr>
              <w:tc>
                <w:tcPr>
                  <w:tcW w:w="2621" w:type="dxa"/>
                  <w:vMerge w:val="restart"/>
                  <w:tcBorders>
                    <w:top w:val="single" w:sz="6" w:space="0" w:color="auto"/>
                    <w:left w:val="single" w:sz="6" w:space="0" w:color="auto"/>
                    <w:right w:val="single" w:sz="6" w:space="0" w:color="auto"/>
                  </w:tcBorders>
                  <w:vAlign w:val="center"/>
                </w:tcPr>
                <w:p w14:paraId="415CC455" w14:textId="77777777" w:rsidR="009F0200" w:rsidRPr="006265B9" w:rsidRDefault="009F0200" w:rsidP="006265B9">
                  <w:pPr>
                    <w:snapToGrid w:val="0"/>
                    <w:ind w:leftChars="89" w:left="636" w:hangingChars="176" w:hanging="422"/>
                    <w:jc w:val="both"/>
                    <w:rPr>
                      <w:rFonts w:ascii="Times New Roman" w:eastAsia="標楷體" w:hAnsi="Times New Roman"/>
                    </w:rPr>
                  </w:pPr>
                  <w:r w:rsidRPr="006265B9">
                    <w:rPr>
                      <w:rFonts w:ascii="Times New Roman" w:eastAsia="標楷體" w:hAnsi="Times New Roman"/>
                    </w:rPr>
                    <w:t>E-3</w:t>
                  </w:r>
                  <w:r w:rsidRPr="006265B9">
                    <w:rPr>
                      <w:rFonts w:ascii="Times New Roman" w:eastAsia="標楷體" w:hAnsi="Times New Roman"/>
                    </w:rPr>
                    <w:t>精神疾病症狀惡化</w:t>
                  </w:r>
                  <w:r w:rsidRPr="006265B9">
                    <w:rPr>
                      <w:rFonts w:ascii="Times New Roman" w:eastAsia="標楷體" w:hAnsi="Times New Roman"/>
                    </w:rPr>
                    <w:lastRenderedPageBreak/>
                    <w:t>轉介至醫療機構人次</w:t>
                  </w:r>
                </w:p>
              </w:tc>
              <w:tc>
                <w:tcPr>
                  <w:tcW w:w="2126" w:type="dxa"/>
                  <w:tcBorders>
                    <w:top w:val="single" w:sz="6" w:space="0" w:color="auto"/>
                    <w:left w:val="single" w:sz="6" w:space="0" w:color="auto"/>
                    <w:bottom w:val="single" w:sz="6" w:space="0" w:color="auto"/>
                    <w:right w:val="single" w:sz="6" w:space="0" w:color="auto"/>
                  </w:tcBorders>
                  <w:vAlign w:val="center"/>
                </w:tcPr>
                <w:p w14:paraId="1EE4C3E7" w14:textId="77777777" w:rsidR="009F0200" w:rsidRPr="006265B9" w:rsidRDefault="009F0200" w:rsidP="006265B9">
                  <w:pPr>
                    <w:snapToGrid w:val="0"/>
                    <w:jc w:val="center"/>
                    <w:rPr>
                      <w:rFonts w:ascii="Times New Roman" w:eastAsia="標楷體" w:hAnsi="Times New Roman"/>
                    </w:rPr>
                  </w:pPr>
                  <w:r w:rsidRPr="006265B9">
                    <w:rPr>
                      <w:rFonts w:ascii="Times New Roman" w:eastAsia="標楷體" w:hAnsi="Times New Roman"/>
                    </w:rPr>
                    <w:lastRenderedPageBreak/>
                    <w:t>人次</w:t>
                  </w:r>
                </w:p>
              </w:tc>
              <w:tc>
                <w:tcPr>
                  <w:tcW w:w="1413" w:type="dxa"/>
                  <w:tcBorders>
                    <w:top w:val="single" w:sz="6" w:space="0" w:color="auto"/>
                    <w:left w:val="single" w:sz="6" w:space="0" w:color="auto"/>
                    <w:bottom w:val="single" w:sz="6" w:space="0" w:color="auto"/>
                    <w:right w:val="single" w:sz="6" w:space="0" w:color="auto"/>
                  </w:tcBorders>
                  <w:vAlign w:val="center"/>
                </w:tcPr>
                <w:p w14:paraId="493C3249" w14:textId="77777777" w:rsidR="009F0200" w:rsidRPr="006265B9" w:rsidRDefault="009F0200" w:rsidP="006265B9">
                  <w:pPr>
                    <w:snapToGrid w:val="0"/>
                    <w:jc w:val="center"/>
                    <w:rPr>
                      <w:rFonts w:ascii="Times New Roman" w:eastAsia="標楷體" w:hAnsi="Times New Roman"/>
                    </w:rPr>
                  </w:pPr>
                </w:p>
              </w:tc>
              <w:tc>
                <w:tcPr>
                  <w:tcW w:w="1413" w:type="dxa"/>
                  <w:tcBorders>
                    <w:top w:val="single" w:sz="6" w:space="0" w:color="auto"/>
                    <w:left w:val="single" w:sz="6" w:space="0" w:color="auto"/>
                    <w:bottom w:val="single" w:sz="6" w:space="0" w:color="auto"/>
                    <w:right w:val="single" w:sz="6" w:space="0" w:color="auto"/>
                  </w:tcBorders>
                  <w:vAlign w:val="center"/>
                </w:tcPr>
                <w:p w14:paraId="2561EB4B" w14:textId="77777777" w:rsidR="009F0200" w:rsidRPr="006265B9" w:rsidRDefault="009F0200" w:rsidP="006265B9">
                  <w:pPr>
                    <w:snapToGrid w:val="0"/>
                    <w:jc w:val="center"/>
                    <w:rPr>
                      <w:rFonts w:ascii="Times New Roman" w:eastAsia="標楷體" w:hAnsi="Times New Roman"/>
                    </w:rPr>
                  </w:pPr>
                </w:p>
              </w:tc>
              <w:tc>
                <w:tcPr>
                  <w:tcW w:w="1413" w:type="dxa"/>
                  <w:tcBorders>
                    <w:top w:val="single" w:sz="6" w:space="0" w:color="auto"/>
                    <w:left w:val="single" w:sz="6" w:space="0" w:color="auto"/>
                    <w:bottom w:val="single" w:sz="6" w:space="0" w:color="auto"/>
                    <w:right w:val="single" w:sz="6" w:space="0" w:color="auto"/>
                  </w:tcBorders>
                  <w:vAlign w:val="center"/>
                </w:tcPr>
                <w:p w14:paraId="388C6EBE" w14:textId="77777777" w:rsidR="009F0200" w:rsidRPr="006265B9" w:rsidRDefault="009F0200" w:rsidP="006265B9">
                  <w:pPr>
                    <w:snapToGrid w:val="0"/>
                    <w:jc w:val="center"/>
                    <w:rPr>
                      <w:rFonts w:ascii="Times New Roman" w:eastAsia="標楷體" w:hAnsi="Times New Roman"/>
                    </w:rPr>
                  </w:pPr>
                </w:p>
              </w:tc>
              <w:tc>
                <w:tcPr>
                  <w:tcW w:w="1413" w:type="dxa"/>
                  <w:tcBorders>
                    <w:top w:val="single" w:sz="6" w:space="0" w:color="auto"/>
                    <w:left w:val="single" w:sz="6" w:space="0" w:color="auto"/>
                    <w:bottom w:val="single" w:sz="6" w:space="0" w:color="auto"/>
                    <w:right w:val="single" w:sz="6" w:space="0" w:color="auto"/>
                  </w:tcBorders>
                  <w:vAlign w:val="center"/>
                </w:tcPr>
                <w:p w14:paraId="7E814856" w14:textId="77777777" w:rsidR="009F0200" w:rsidRPr="006265B9" w:rsidRDefault="009F0200" w:rsidP="006265B9">
                  <w:pPr>
                    <w:snapToGrid w:val="0"/>
                    <w:jc w:val="center"/>
                    <w:rPr>
                      <w:rFonts w:ascii="Times New Roman" w:eastAsia="標楷體" w:hAnsi="Times New Roman"/>
                    </w:rPr>
                  </w:pPr>
                </w:p>
              </w:tc>
            </w:tr>
            <w:tr w:rsidR="009F0200" w:rsidRPr="006265B9" w14:paraId="7B3386FB" w14:textId="77777777" w:rsidTr="0001178F">
              <w:trPr>
                <w:trHeight w:val="544"/>
                <w:jc w:val="center"/>
              </w:trPr>
              <w:tc>
                <w:tcPr>
                  <w:tcW w:w="2621" w:type="dxa"/>
                  <w:vMerge/>
                  <w:tcBorders>
                    <w:left w:val="single" w:sz="6" w:space="0" w:color="auto"/>
                    <w:bottom w:val="single" w:sz="6" w:space="0" w:color="auto"/>
                    <w:right w:val="single" w:sz="6" w:space="0" w:color="auto"/>
                  </w:tcBorders>
                  <w:vAlign w:val="center"/>
                </w:tcPr>
                <w:p w14:paraId="4618063C" w14:textId="77777777" w:rsidR="009F0200" w:rsidRPr="006265B9" w:rsidRDefault="009F0200" w:rsidP="006265B9">
                  <w:pPr>
                    <w:snapToGrid w:val="0"/>
                    <w:ind w:firstLineChars="50" w:firstLine="120"/>
                    <w:jc w:val="both"/>
                    <w:rPr>
                      <w:rFonts w:ascii="Times New Roman" w:eastAsia="標楷體" w:hAnsi="Times New Roman"/>
                    </w:rPr>
                  </w:pPr>
                </w:p>
              </w:tc>
              <w:tc>
                <w:tcPr>
                  <w:tcW w:w="2126" w:type="dxa"/>
                  <w:tcBorders>
                    <w:top w:val="single" w:sz="6" w:space="0" w:color="auto"/>
                    <w:left w:val="single" w:sz="6" w:space="0" w:color="auto"/>
                    <w:bottom w:val="single" w:sz="6" w:space="0" w:color="auto"/>
                    <w:right w:val="single" w:sz="6" w:space="0" w:color="auto"/>
                  </w:tcBorders>
                  <w:vAlign w:val="center"/>
                </w:tcPr>
                <w:p w14:paraId="22B3FE5F" w14:textId="77777777" w:rsidR="009F0200" w:rsidRPr="006265B9" w:rsidRDefault="009F0200" w:rsidP="006265B9">
                  <w:pPr>
                    <w:snapToGrid w:val="0"/>
                    <w:jc w:val="center"/>
                    <w:rPr>
                      <w:rFonts w:ascii="Times New Roman" w:eastAsia="標楷體" w:hAnsi="Times New Roman"/>
                    </w:rPr>
                  </w:pPr>
                  <w:r w:rsidRPr="006265B9">
                    <w:rPr>
                      <w:rFonts w:ascii="Times New Roman" w:eastAsia="標楷體" w:hAnsi="Times New Roman"/>
                    </w:rPr>
                    <w:t>比率</w:t>
                  </w:r>
                </w:p>
              </w:tc>
              <w:tc>
                <w:tcPr>
                  <w:tcW w:w="1413" w:type="dxa"/>
                  <w:tcBorders>
                    <w:top w:val="single" w:sz="6" w:space="0" w:color="auto"/>
                    <w:left w:val="single" w:sz="6" w:space="0" w:color="auto"/>
                    <w:bottom w:val="single" w:sz="6" w:space="0" w:color="auto"/>
                    <w:right w:val="single" w:sz="6" w:space="0" w:color="auto"/>
                  </w:tcBorders>
                  <w:vAlign w:val="center"/>
                </w:tcPr>
                <w:p w14:paraId="6E323C6E" w14:textId="77777777" w:rsidR="009F0200" w:rsidRPr="006265B9" w:rsidRDefault="009F0200" w:rsidP="006265B9">
                  <w:pPr>
                    <w:snapToGrid w:val="0"/>
                    <w:jc w:val="center"/>
                    <w:rPr>
                      <w:rFonts w:ascii="Times New Roman" w:eastAsia="標楷體" w:hAnsi="Times New Roman"/>
                    </w:rPr>
                  </w:pPr>
                </w:p>
              </w:tc>
              <w:tc>
                <w:tcPr>
                  <w:tcW w:w="1413" w:type="dxa"/>
                  <w:tcBorders>
                    <w:top w:val="single" w:sz="6" w:space="0" w:color="auto"/>
                    <w:left w:val="single" w:sz="6" w:space="0" w:color="auto"/>
                    <w:bottom w:val="single" w:sz="6" w:space="0" w:color="auto"/>
                    <w:right w:val="single" w:sz="6" w:space="0" w:color="auto"/>
                  </w:tcBorders>
                  <w:vAlign w:val="center"/>
                </w:tcPr>
                <w:p w14:paraId="18453176" w14:textId="77777777" w:rsidR="009F0200" w:rsidRPr="006265B9" w:rsidRDefault="009F0200" w:rsidP="006265B9">
                  <w:pPr>
                    <w:snapToGrid w:val="0"/>
                    <w:jc w:val="center"/>
                    <w:rPr>
                      <w:rFonts w:ascii="Times New Roman" w:eastAsia="標楷體" w:hAnsi="Times New Roman"/>
                    </w:rPr>
                  </w:pPr>
                </w:p>
              </w:tc>
              <w:tc>
                <w:tcPr>
                  <w:tcW w:w="1413" w:type="dxa"/>
                  <w:tcBorders>
                    <w:top w:val="single" w:sz="6" w:space="0" w:color="auto"/>
                    <w:left w:val="single" w:sz="6" w:space="0" w:color="auto"/>
                    <w:bottom w:val="single" w:sz="6" w:space="0" w:color="auto"/>
                    <w:right w:val="single" w:sz="6" w:space="0" w:color="auto"/>
                  </w:tcBorders>
                  <w:vAlign w:val="center"/>
                </w:tcPr>
                <w:p w14:paraId="31874C1E" w14:textId="77777777" w:rsidR="009F0200" w:rsidRPr="006265B9" w:rsidRDefault="009F0200" w:rsidP="006265B9">
                  <w:pPr>
                    <w:snapToGrid w:val="0"/>
                    <w:jc w:val="center"/>
                    <w:rPr>
                      <w:rFonts w:ascii="Times New Roman" w:eastAsia="標楷體" w:hAnsi="Times New Roman"/>
                    </w:rPr>
                  </w:pPr>
                </w:p>
              </w:tc>
              <w:tc>
                <w:tcPr>
                  <w:tcW w:w="1413" w:type="dxa"/>
                  <w:tcBorders>
                    <w:top w:val="single" w:sz="6" w:space="0" w:color="auto"/>
                    <w:left w:val="single" w:sz="6" w:space="0" w:color="auto"/>
                    <w:bottom w:val="single" w:sz="6" w:space="0" w:color="auto"/>
                    <w:right w:val="single" w:sz="6" w:space="0" w:color="auto"/>
                  </w:tcBorders>
                  <w:vAlign w:val="center"/>
                </w:tcPr>
                <w:p w14:paraId="2E7FE2FB" w14:textId="77777777" w:rsidR="009F0200" w:rsidRPr="006265B9" w:rsidRDefault="009F0200" w:rsidP="006265B9">
                  <w:pPr>
                    <w:snapToGrid w:val="0"/>
                    <w:jc w:val="center"/>
                    <w:rPr>
                      <w:rFonts w:ascii="Times New Roman" w:eastAsia="標楷體" w:hAnsi="Times New Roman"/>
                    </w:rPr>
                  </w:pPr>
                </w:p>
              </w:tc>
            </w:tr>
            <w:tr w:rsidR="009F0200" w:rsidRPr="006265B9" w14:paraId="023B9775" w14:textId="77777777" w:rsidTr="0001178F">
              <w:trPr>
                <w:trHeight w:val="470"/>
                <w:jc w:val="center"/>
              </w:trPr>
              <w:tc>
                <w:tcPr>
                  <w:tcW w:w="2621" w:type="dxa"/>
                  <w:vMerge w:val="restart"/>
                  <w:tcBorders>
                    <w:top w:val="single" w:sz="6" w:space="0" w:color="auto"/>
                    <w:left w:val="single" w:sz="6" w:space="0" w:color="auto"/>
                    <w:right w:val="single" w:sz="6" w:space="0" w:color="auto"/>
                  </w:tcBorders>
                  <w:vAlign w:val="center"/>
                </w:tcPr>
                <w:p w14:paraId="02CE362F" w14:textId="77777777" w:rsidR="009F0200" w:rsidRPr="006265B9" w:rsidRDefault="009F0200" w:rsidP="006265B9">
                  <w:pPr>
                    <w:snapToGrid w:val="0"/>
                    <w:ind w:firstLineChars="50" w:firstLine="120"/>
                    <w:jc w:val="both"/>
                    <w:rPr>
                      <w:rFonts w:ascii="Times New Roman" w:eastAsia="標楷體" w:hAnsi="Times New Roman"/>
                    </w:rPr>
                  </w:pPr>
                  <w:r w:rsidRPr="006265B9">
                    <w:rPr>
                      <w:rFonts w:ascii="Times New Roman" w:eastAsia="標楷體" w:hAnsi="Times New Roman"/>
                    </w:rPr>
                    <w:t xml:space="preserve"> E-4</w:t>
                  </w:r>
                  <w:r w:rsidRPr="006265B9">
                    <w:rPr>
                      <w:rFonts w:ascii="Times New Roman" w:eastAsia="標楷體" w:hAnsi="Times New Roman"/>
                    </w:rPr>
                    <w:t>其他人次</w:t>
                  </w:r>
                </w:p>
              </w:tc>
              <w:tc>
                <w:tcPr>
                  <w:tcW w:w="2126" w:type="dxa"/>
                  <w:tcBorders>
                    <w:top w:val="single" w:sz="6" w:space="0" w:color="auto"/>
                    <w:left w:val="single" w:sz="6" w:space="0" w:color="auto"/>
                    <w:bottom w:val="single" w:sz="6" w:space="0" w:color="auto"/>
                    <w:right w:val="single" w:sz="6" w:space="0" w:color="auto"/>
                  </w:tcBorders>
                  <w:vAlign w:val="center"/>
                </w:tcPr>
                <w:p w14:paraId="3C016B3D" w14:textId="77777777" w:rsidR="009F0200" w:rsidRPr="006265B9" w:rsidRDefault="009F0200" w:rsidP="006265B9">
                  <w:pPr>
                    <w:snapToGrid w:val="0"/>
                    <w:jc w:val="center"/>
                    <w:rPr>
                      <w:rFonts w:ascii="Times New Roman" w:eastAsia="標楷體" w:hAnsi="Times New Roman"/>
                    </w:rPr>
                  </w:pPr>
                  <w:r w:rsidRPr="006265B9">
                    <w:rPr>
                      <w:rFonts w:ascii="Times New Roman" w:eastAsia="標楷體" w:hAnsi="Times New Roman"/>
                    </w:rPr>
                    <w:t>人次</w:t>
                  </w:r>
                </w:p>
              </w:tc>
              <w:tc>
                <w:tcPr>
                  <w:tcW w:w="1413" w:type="dxa"/>
                  <w:tcBorders>
                    <w:top w:val="single" w:sz="6" w:space="0" w:color="auto"/>
                    <w:left w:val="single" w:sz="6" w:space="0" w:color="auto"/>
                    <w:bottom w:val="single" w:sz="6" w:space="0" w:color="auto"/>
                    <w:right w:val="single" w:sz="6" w:space="0" w:color="auto"/>
                  </w:tcBorders>
                  <w:vAlign w:val="center"/>
                </w:tcPr>
                <w:p w14:paraId="1D7BC58D" w14:textId="77777777" w:rsidR="009F0200" w:rsidRPr="006265B9" w:rsidRDefault="009F0200" w:rsidP="006265B9">
                  <w:pPr>
                    <w:snapToGrid w:val="0"/>
                    <w:jc w:val="center"/>
                    <w:rPr>
                      <w:rFonts w:ascii="Times New Roman" w:eastAsia="標楷體" w:hAnsi="Times New Roman"/>
                    </w:rPr>
                  </w:pPr>
                </w:p>
              </w:tc>
              <w:tc>
                <w:tcPr>
                  <w:tcW w:w="1413" w:type="dxa"/>
                  <w:tcBorders>
                    <w:top w:val="single" w:sz="6" w:space="0" w:color="auto"/>
                    <w:left w:val="single" w:sz="6" w:space="0" w:color="auto"/>
                    <w:bottom w:val="single" w:sz="6" w:space="0" w:color="auto"/>
                    <w:right w:val="single" w:sz="6" w:space="0" w:color="auto"/>
                  </w:tcBorders>
                  <w:vAlign w:val="center"/>
                </w:tcPr>
                <w:p w14:paraId="30567A28" w14:textId="77777777" w:rsidR="009F0200" w:rsidRPr="006265B9" w:rsidRDefault="009F0200" w:rsidP="006265B9">
                  <w:pPr>
                    <w:snapToGrid w:val="0"/>
                    <w:jc w:val="center"/>
                    <w:rPr>
                      <w:rFonts w:ascii="Times New Roman" w:eastAsia="標楷體" w:hAnsi="Times New Roman"/>
                    </w:rPr>
                  </w:pPr>
                </w:p>
              </w:tc>
              <w:tc>
                <w:tcPr>
                  <w:tcW w:w="1413" w:type="dxa"/>
                  <w:tcBorders>
                    <w:top w:val="single" w:sz="6" w:space="0" w:color="auto"/>
                    <w:left w:val="single" w:sz="6" w:space="0" w:color="auto"/>
                    <w:bottom w:val="single" w:sz="6" w:space="0" w:color="auto"/>
                    <w:right w:val="single" w:sz="6" w:space="0" w:color="auto"/>
                  </w:tcBorders>
                  <w:vAlign w:val="center"/>
                </w:tcPr>
                <w:p w14:paraId="00991266" w14:textId="77777777" w:rsidR="009F0200" w:rsidRPr="006265B9" w:rsidRDefault="009F0200" w:rsidP="006265B9">
                  <w:pPr>
                    <w:snapToGrid w:val="0"/>
                    <w:jc w:val="center"/>
                    <w:rPr>
                      <w:rFonts w:ascii="Times New Roman" w:eastAsia="標楷體" w:hAnsi="Times New Roman"/>
                    </w:rPr>
                  </w:pPr>
                </w:p>
              </w:tc>
              <w:tc>
                <w:tcPr>
                  <w:tcW w:w="1413" w:type="dxa"/>
                  <w:tcBorders>
                    <w:top w:val="single" w:sz="6" w:space="0" w:color="auto"/>
                    <w:left w:val="single" w:sz="6" w:space="0" w:color="auto"/>
                    <w:bottom w:val="single" w:sz="6" w:space="0" w:color="auto"/>
                    <w:right w:val="single" w:sz="6" w:space="0" w:color="auto"/>
                  </w:tcBorders>
                  <w:vAlign w:val="center"/>
                </w:tcPr>
                <w:p w14:paraId="0B637992" w14:textId="77777777" w:rsidR="009F0200" w:rsidRPr="006265B9" w:rsidRDefault="009F0200" w:rsidP="006265B9">
                  <w:pPr>
                    <w:snapToGrid w:val="0"/>
                    <w:jc w:val="center"/>
                    <w:rPr>
                      <w:rFonts w:ascii="Times New Roman" w:eastAsia="標楷體" w:hAnsi="Times New Roman"/>
                    </w:rPr>
                  </w:pPr>
                </w:p>
              </w:tc>
            </w:tr>
            <w:tr w:rsidR="009F0200" w:rsidRPr="006265B9" w14:paraId="026F5122" w14:textId="77777777" w:rsidTr="0001178F">
              <w:trPr>
                <w:trHeight w:val="418"/>
                <w:jc w:val="center"/>
              </w:trPr>
              <w:tc>
                <w:tcPr>
                  <w:tcW w:w="2621" w:type="dxa"/>
                  <w:vMerge/>
                  <w:tcBorders>
                    <w:left w:val="single" w:sz="6" w:space="0" w:color="auto"/>
                    <w:bottom w:val="single" w:sz="4" w:space="0" w:color="auto"/>
                    <w:right w:val="single" w:sz="6" w:space="0" w:color="auto"/>
                  </w:tcBorders>
                  <w:vAlign w:val="center"/>
                </w:tcPr>
                <w:p w14:paraId="432E1212" w14:textId="77777777" w:rsidR="009F0200" w:rsidRPr="006265B9" w:rsidRDefault="009F0200" w:rsidP="006265B9">
                  <w:pPr>
                    <w:snapToGrid w:val="0"/>
                    <w:ind w:firstLineChars="50" w:firstLine="120"/>
                    <w:jc w:val="both"/>
                    <w:rPr>
                      <w:rFonts w:ascii="Times New Roman" w:eastAsia="標楷體" w:hAnsi="Times New Roman"/>
                    </w:rPr>
                  </w:pPr>
                </w:p>
              </w:tc>
              <w:tc>
                <w:tcPr>
                  <w:tcW w:w="2126" w:type="dxa"/>
                  <w:tcBorders>
                    <w:top w:val="single" w:sz="6" w:space="0" w:color="auto"/>
                    <w:left w:val="single" w:sz="6" w:space="0" w:color="auto"/>
                    <w:bottom w:val="single" w:sz="4" w:space="0" w:color="auto"/>
                    <w:right w:val="single" w:sz="6" w:space="0" w:color="auto"/>
                  </w:tcBorders>
                  <w:vAlign w:val="center"/>
                </w:tcPr>
                <w:p w14:paraId="59782554" w14:textId="77777777" w:rsidR="009F0200" w:rsidRPr="006265B9" w:rsidRDefault="009F0200" w:rsidP="006265B9">
                  <w:pPr>
                    <w:snapToGrid w:val="0"/>
                    <w:jc w:val="center"/>
                    <w:rPr>
                      <w:rFonts w:ascii="Times New Roman" w:eastAsia="標楷體" w:hAnsi="Times New Roman"/>
                    </w:rPr>
                  </w:pPr>
                  <w:r w:rsidRPr="006265B9">
                    <w:rPr>
                      <w:rFonts w:ascii="Times New Roman" w:eastAsia="標楷體" w:hAnsi="Times New Roman"/>
                    </w:rPr>
                    <w:t>比率</w:t>
                  </w:r>
                </w:p>
              </w:tc>
              <w:tc>
                <w:tcPr>
                  <w:tcW w:w="1413" w:type="dxa"/>
                  <w:tcBorders>
                    <w:top w:val="single" w:sz="6" w:space="0" w:color="auto"/>
                    <w:left w:val="single" w:sz="6" w:space="0" w:color="auto"/>
                    <w:bottom w:val="single" w:sz="4" w:space="0" w:color="auto"/>
                    <w:right w:val="single" w:sz="6" w:space="0" w:color="auto"/>
                  </w:tcBorders>
                  <w:vAlign w:val="center"/>
                </w:tcPr>
                <w:p w14:paraId="713CE613" w14:textId="77777777" w:rsidR="009F0200" w:rsidRPr="006265B9" w:rsidRDefault="009F0200" w:rsidP="006265B9">
                  <w:pPr>
                    <w:snapToGrid w:val="0"/>
                    <w:jc w:val="center"/>
                    <w:rPr>
                      <w:rFonts w:ascii="Times New Roman" w:eastAsia="標楷體" w:hAnsi="Times New Roman"/>
                    </w:rPr>
                  </w:pPr>
                </w:p>
              </w:tc>
              <w:tc>
                <w:tcPr>
                  <w:tcW w:w="1413" w:type="dxa"/>
                  <w:tcBorders>
                    <w:top w:val="single" w:sz="6" w:space="0" w:color="auto"/>
                    <w:left w:val="single" w:sz="6" w:space="0" w:color="auto"/>
                    <w:bottom w:val="single" w:sz="4" w:space="0" w:color="auto"/>
                    <w:right w:val="single" w:sz="6" w:space="0" w:color="auto"/>
                  </w:tcBorders>
                  <w:vAlign w:val="center"/>
                </w:tcPr>
                <w:p w14:paraId="48534995" w14:textId="77777777" w:rsidR="009F0200" w:rsidRPr="006265B9" w:rsidRDefault="009F0200" w:rsidP="006265B9">
                  <w:pPr>
                    <w:snapToGrid w:val="0"/>
                    <w:jc w:val="center"/>
                    <w:rPr>
                      <w:rFonts w:ascii="Times New Roman" w:eastAsia="標楷體" w:hAnsi="Times New Roman"/>
                    </w:rPr>
                  </w:pPr>
                </w:p>
              </w:tc>
              <w:tc>
                <w:tcPr>
                  <w:tcW w:w="1413" w:type="dxa"/>
                  <w:tcBorders>
                    <w:top w:val="single" w:sz="6" w:space="0" w:color="auto"/>
                    <w:left w:val="single" w:sz="6" w:space="0" w:color="auto"/>
                    <w:bottom w:val="single" w:sz="4" w:space="0" w:color="auto"/>
                    <w:right w:val="single" w:sz="6" w:space="0" w:color="auto"/>
                  </w:tcBorders>
                  <w:vAlign w:val="center"/>
                </w:tcPr>
                <w:p w14:paraId="3E3ABB83" w14:textId="77777777" w:rsidR="009F0200" w:rsidRPr="006265B9" w:rsidRDefault="009F0200" w:rsidP="006265B9">
                  <w:pPr>
                    <w:snapToGrid w:val="0"/>
                    <w:jc w:val="center"/>
                    <w:rPr>
                      <w:rFonts w:ascii="Times New Roman" w:eastAsia="標楷體" w:hAnsi="Times New Roman"/>
                    </w:rPr>
                  </w:pPr>
                </w:p>
              </w:tc>
              <w:tc>
                <w:tcPr>
                  <w:tcW w:w="1413" w:type="dxa"/>
                  <w:tcBorders>
                    <w:top w:val="single" w:sz="6" w:space="0" w:color="auto"/>
                    <w:left w:val="single" w:sz="6" w:space="0" w:color="auto"/>
                    <w:bottom w:val="single" w:sz="4" w:space="0" w:color="auto"/>
                    <w:right w:val="single" w:sz="6" w:space="0" w:color="auto"/>
                  </w:tcBorders>
                  <w:vAlign w:val="center"/>
                </w:tcPr>
                <w:p w14:paraId="6E385705" w14:textId="77777777" w:rsidR="009F0200" w:rsidRPr="006265B9" w:rsidRDefault="009F0200" w:rsidP="006265B9">
                  <w:pPr>
                    <w:snapToGrid w:val="0"/>
                    <w:jc w:val="center"/>
                    <w:rPr>
                      <w:rFonts w:ascii="Times New Roman" w:eastAsia="標楷體" w:hAnsi="Times New Roman"/>
                    </w:rPr>
                  </w:pPr>
                </w:p>
              </w:tc>
            </w:tr>
            <w:tr w:rsidR="009F0200" w:rsidRPr="006265B9" w14:paraId="2BFD4690" w14:textId="77777777" w:rsidTr="0001178F">
              <w:trPr>
                <w:trHeight w:val="470"/>
                <w:jc w:val="center"/>
              </w:trPr>
              <w:tc>
                <w:tcPr>
                  <w:tcW w:w="2621" w:type="dxa"/>
                  <w:vMerge w:val="restart"/>
                  <w:tcBorders>
                    <w:top w:val="single" w:sz="6" w:space="0" w:color="auto"/>
                    <w:left w:val="single" w:sz="6" w:space="0" w:color="auto"/>
                    <w:right w:val="single" w:sz="6" w:space="0" w:color="auto"/>
                  </w:tcBorders>
                  <w:vAlign w:val="center"/>
                </w:tcPr>
                <w:p w14:paraId="038831A3" w14:textId="77777777" w:rsidR="009F0200" w:rsidRPr="006265B9" w:rsidRDefault="009F0200" w:rsidP="006265B9">
                  <w:pPr>
                    <w:snapToGrid w:val="0"/>
                    <w:ind w:firstLineChars="50" w:firstLine="120"/>
                    <w:rPr>
                      <w:rFonts w:ascii="Times New Roman" w:eastAsia="標楷體" w:hAnsi="Times New Roman"/>
                      <w:b/>
                    </w:rPr>
                  </w:pPr>
                  <w:r w:rsidRPr="006265B9">
                    <w:rPr>
                      <w:rFonts w:ascii="Times New Roman" w:eastAsia="標楷體" w:hAnsi="Times New Roman"/>
                      <w:b/>
                    </w:rPr>
                    <w:t>F.</w:t>
                  </w:r>
                  <w:r w:rsidRPr="006265B9">
                    <w:rPr>
                      <w:rFonts w:ascii="Times New Roman" w:eastAsia="標楷體" w:hAnsi="Times New Roman"/>
                      <w:b/>
                      <w:color w:val="000000"/>
                      <w:kern w:val="0"/>
                    </w:rPr>
                    <w:t>總感染發生密度</w:t>
                  </w:r>
                </w:p>
              </w:tc>
              <w:tc>
                <w:tcPr>
                  <w:tcW w:w="2126" w:type="dxa"/>
                  <w:tcBorders>
                    <w:top w:val="single" w:sz="6" w:space="0" w:color="auto"/>
                    <w:left w:val="single" w:sz="6" w:space="0" w:color="auto"/>
                    <w:bottom w:val="single" w:sz="6" w:space="0" w:color="auto"/>
                    <w:right w:val="single" w:sz="6" w:space="0" w:color="auto"/>
                  </w:tcBorders>
                  <w:vAlign w:val="center"/>
                </w:tcPr>
                <w:p w14:paraId="1AE4FB1C" w14:textId="77777777" w:rsidR="009F0200" w:rsidRPr="006265B9" w:rsidRDefault="009F0200" w:rsidP="006265B9">
                  <w:pPr>
                    <w:snapToGrid w:val="0"/>
                    <w:jc w:val="center"/>
                    <w:rPr>
                      <w:rFonts w:ascii="Times New Roman" w:eastAsia="標楷體" w:hAnsi="Times New Roman"/>
                      <w:b/>
                    </w:rPr>
                  </w:pPr>
                  <w:r w:rsidRPr="006265B9">
                    <w:rPr>
                      <w:rFonts w:ascii="Times New Roman" w:eastAsia="標楷體" w:hAnsi="Times New Roman"/>
                      <w:b/>
                      <w:color w:val="000000"/>
                      <w:kern w:val="0"/>
                    </w:rPr>
                    <w:t>當年總感染人次</w:t>
                  </w:r>
                </w:p>
              </w:tc>
              <w:tc>
                <w:tcPr>
                  <w:tcW w:w="1413" w:type="dxa"/>
                  <w:tcBorders>
                    <w:top w:val="single" w:sz="6" w:space="0" w:color="auto"/>
                    <w:left w:val="single" w:sz="6" w:space="0" w:color="auto"/>
                    <w:bottom w:val="single" w:sz="6" w:space="0" w:color="auto"/>
                    <w:right w:val="single" w:sz="6" w:space="0" w:color="auto"/>
                  </w:tcBorders>
                  <w:vAlign w:val="center"/>
                </w:tcPr>
                <w:p w14:paraId="5D8210D1" w14:textId="77777777" w:rsidR="009F0200" w:rsidRPr="006265B9" w:rsidRDefault="009F0200" w:rsidP="006265B9">
                  <w:pPr>
                    <w:snapToGrid w:val="0"/>
                    <w:jc w:val="center"/>
                    <w:rPr>
                      <w:rFonts w:ascii="Times New Roman" w:eastAsia="標楷體" w:hAnsi="Times New Roman"/>
                    </w:rPr>
                  </w:pPr>
                </w:p>
              </w:tc>
              <w:tc>
                <w:tcPr>
                  <w:tcW w:w="1413" w:type="dxa"/>
                  <w:tcBorders>
                    <w:top w:val="single" w:sz="6" w:space="0" w:color="auto"/>
                    <w:left w:val="single" w:sz="6" w:space="0" w:color="auto"/>
                    <w:bottom w:val="single" w:sz="6" w:space="0" w:color="auto"/>
                    <w:right w:val="single" w:sz="6" w:space="0" w:color="auto"/>
                  </w:tcBorders>
                  <w:vAlign w:val="center"/>
                </w:tcPr>
                <w:p w14:paraId="61CC0099" w14:textId="77777777" w:rsidR="009F0200" w:rsidRPr="006265B9" w:rsidRDefault="009F0200" w:rsidP="006265B9">
                  <w:pPr>
                    <w:snapToGrid w:val="0"/>
                    <w:jc w:val="center"/>
                    <w:rPr>
                      <w:rFonts w:ascii="Times New Roman" w:eastAsia="標楷體" w:hAnsi="Times New Roman"/>
                    </w:rPr>
                  </w:pPr>
                </w:p>
              </w:tc>
              <w:tc>
                <w:tcPr>
                  <w:tcW w:w="1413" w:type="dxa"/>
                  <w:tcBorders>
                    <w:top w:val="single" w:sz="6" w:space="0" w:color="auto"/>
                    <w:left w:val="single" w:sz="6" w:space="0" w:color="auto"/>
                    <w:bottom w:val="single" w:sz="6" w:space="0" w:color="auto"/>
                    <w:right w:val="single" w:sz="6" w:space="0" w:color="auto"/>
                  </w:tcBorders>
                  <w:vAlign w:val="center"/>
                </w:tcPr>
                <w:p w14:paraId="6A3FC77E" w14:textId="77777777" w:rsidR="009F0200" w:rsidRPr="006265B9" w:rsidRDefault="009F0200" w:rsidP="006265B9">
                  <w:pPr>
                    <w:snapToGrid w:val="0"/>
                    <w:jc w:val="center"/>
                    <w:rPr>
                      <w:rFonts w:ascii="Times New Roman" w:eastAsia="標楷體" w:hAnsi="Times New Roman"/>
                    </w:rPr>
                  </w:pPr>
                </w:p>
              </w:tc>
              <w:tc>
                <w:tcPr>
                  <w:tcW w:w="1413" w:type="dxa"/>
                  <w:tcBorders>
                    <w:top w:val="single" w:sz="6" w:space="0" w:color="auto"/>
                    <w:left w:val="single" w:sz="6" w:space="0" w:color="auto"/>
                    <w:bottom w:val="single" w:sz="6" w:space="0" w:color="auto"/>
                    <w:right w:val="single" w:sz="6" w:space="0" w:color="auto"/>
                  </w:tcBorders>
                  <w:vAlign w:val="center"/>
                </w:tcPr>
                <w:p w14:paraId="2BD52BC7" w14:textId="77777777" w:rsidR="009F0200" w:rsidRPr="006265B9" w:rsidRDefault="009F0200" w:rsidP="006265B9">
                  <w:pPr>
                    <w:snapToGrid w:val="0"/>
                    <w:jc w:val="center"/>
                    <w:rPr>
                      <w:rFonts w:ascii="Times New Roman" w:eastAsia="標楷體" w:hAnsi="Times New Roman"/>
                    </w:rPr>
                  </w:pPr>
                </w:p>
              </w:tc>
            </w:tr>
            <w:tr w:rsidR="009F0200" w:rsidRPr="006265B9" w14:paraId="402AA0E3" w14:textId="77777777" w:rsidTr="0001178F">
              <w:trPr>
                <w:trHeight w:val="418"/>
                <w:jc w:val="center"/>
              </w:trPr>
              <w:tc>
                <w:tcPr>
                  <w:tcW w:w="2621" w:type="dxa"/>
                  <w:vMerge/>
                  <w:tcBorders>
                    <w:left w:val="single" w:sz="6" w:space="0" w:color="auto"/>
                    <w:bottom w:val="single" w:sz="4" w:space="0" w:color="auto"/>
                    <w:right w:val="single" w:sz="6" w:space="0" w:color="auto"/>
                  </w:tcBorders>
                  <w:vAlign w:val="center"/>
                </w:tcPr>
                <w:p w14:paraId="2E88D0EA" w14:textId="77777777" w:rsidR="009F0200" w:rsidRPr="006265B9" w:rsidRDefault="009F0200" w:rsidP="006265B9">
                  <w:pPr>
                    <w:snapToGrid w:val="0"/>
                    <w:ind w:firstLineChars="50" w:firstLine="120"/>
                    <w:jc w:val="both"/>
                    <w:rPr>
                      <w:rFonts w:ascii="Times New Roman" w:eastAsia="標楷體" w:hAnsi="Times New Roman"/>
                      <w:b/>
                    </w:rPr>
                  </w:pPr>
                </w:p>
              </w:tc>
              <w:tc>
                <w:tcPr>
                  <w:tcW w:w="2126" w:type="dxa"/>
                  <w:tcBorders>
                    <w:top w:val="single" w:sz="6" w:space="0" w:color="auto"/>
                    <w:left w:val="single" w:sz="6" w:space="0" w:color="auto"/>
                    <w:bottom w:val="single" w:sz="4" w:space="0" w:color="auto"/>
                    <w:right w:val="single" w:sz="6" w:space="0" w:color="auto"/>
                  </w:tcBorders>
                  <w:vAlign w:val="center"/>
                </w:tcPr>
                <w:p w14:paraId="51C3693D" w14:textId="77777777" w:rsidR="009F0200" w:rsidRPr="006265B9" w:rsidRDefault="009F0200" w:rsidP="006265B9">
                  <w:pPr>
                    <w:snapToGrid w:val="0"/>
                    <w:jc w:val="center"/>
                    <w:rPr>
                      <w:rFonts w:ascii="Times New Roman" w:eastAsia="標楷體" w:hAnsi="Times New Roman"/>
                      <w:b/>
                    </w:rPr>
                  </w:pPr>
                  <w:r w:rsidRPr="006265B9">
                    <w:rPr>
                      <w:rFonts w:ascii="Times New Roman" w:eastAsia="標楷體" w:hAnsi="Times New Roman"/>
                      <w:b/>
                      <w:color w:val="000000"/>
                      <w:kern w:val="0"/>
                    </w:rPr>
                    <w:t>當年住民總人日數</w:t>
                  </w:r>
                </w:p>
              </w:tc>
              <w:tc>
                <w:tcPr>
                  <w:tcW w:w="1413" w:type="dxa"/>
                  <w:tcBorders>
                    <w:top w:val="single" w:sz="6" w:space="0" w:color="auto"/>
                    <w:left w:val="single" w:sz="6" w:space="0" w:color="auto"/>
                    <w:bottom w:val="single" w:sz="4" w:space="0" w:color="auto"/>
                    <w:right w:val="single" w:sz="6" w:space="0" w:color="auto"/>
                  </w:tcBorders>
                  <w:vAlign w:val="center"/>
                </w:tcPr>
                <w:p w14:paraId="50A926E5" w14:textId="77777777" w:rsidR="009F0200" w:rsidRPr="006265B9" w:rsidRDefault="009F0200" w:rsidP="006265B9">
                  <w:pPr>
                    <w:snapToGrid w:val="0"/>
                    <w:jc w:val="center"/>
                    <w:rPr>
                      <w:rFonts w:ascii="Times New Roman" w:eastAsia="標楷體" w:hAnsi="Times New Roman"/>
                    </w:rPr>
                  </w:pPr>
                </w:p>
              </w:tc>
              <w:tc>
                <w:tcPr>
                  <w:tcW w:w="1413" w:type="dxa"/>
                  <w:tcBorders>
                    <w:top w:val="single" w:sz="6" w:space="0" w:color="auto"/>
                    <w:left w:val="single" w:sz="6" w:space="0" w:color="auto"/>
                    <w:bottom w:val="single" w:sz="4" w:space="0" w:color="auto"/>
                    <w:right w:val="single" w:sz="6" w:space="0" w:color="auto"/>
                  </w:tcBorders>
                  <w:vAlign w:val="center"/>
                </w:tcPr>
                <w:p w14:paraId="044601F3" w14:textId="77777777" w:rsidR="009F0200" w:rsidRPr="006265B9" w:rsidRDefault="009F0200" w:rsidP="006265B9">
                  <w:pPr>
                    <w:snapToGrid w:val="0"/>
                    <w:jc w:val="center"/>
                    <w:rPr>
                      <w:rFonts w:ascii="Times New Roman" w:eastAsia="標楷體" w:hAnsi="Times New Roman"/>
                    </w:rPr>
                  </w:pPr>
                </w:p>
              </w:tc>
              <w:tc>
                <w:tcPr>
                  <w:tcW w:w="1413" w:type="dxa"/>
                  <w:tcBorders>
                    <w:top w:val="single" w:sz="6" w:space="0" w:color="auto"/>
                    <w:left w:val="single" w:sz="6" w:space="0" w:color="auto"/>
                    <w:bottom w:val="single" w:sz="4" w:space="0" w:color="auto"/>
                    <w:right w:val="single" w:sz="6" w:space="0" w:color="auto"/>
                  </w:tcBorders>
                  <w:vAlign w:val="center"/>
                </w:tcPr>
                <w:p w14:paraId="0CC58A31" w14:textId="77777777" w:rsidR="009F0200" w:rsidRPr="006265B9" w:rsidRDefault="009F0200" w:rsidP="006265B9">
                  <w:pPr>
                    <w:snapToGrid w:val="0"/>
                    <w:jc w:val="center"/>
                    <w:rPr>
                      <w:rFonts w:ascii="Times New Roman" w:eastAsia="標楷體" w:hAnsi="Times New Roman"/>
                    </w:rPr>
                  </w:pPr>
                </w:p>
              </w:tc>
              <w:tc>
                <w:tcPr>
                  <w:tcW w:w="1413" w:type="dxa"/>
                  <w:tcBorders>
                    <w:top w:val="single" w:sz="6" w:space="0" w:color="auto"/>
                    <w:left w:val="single" w:sz="6" w:space="0" w:color="auto"/>
                    <w:bottom w:val="single" w:sz="4" w:space="0" w:color="auto"/>
                    <w:right w:val="single" w:sz="6" w:space="0" w:color="auto"/>
                  </w:tcBorders>
                  <w:vAlign w:val="center"/>
                </w:tcPr>
                <w:p w14:paraId="11533526" w14:textId="77777777" w:rsidR="009F0200" w:rsidRPr="006265B9" w:rsidRDefault="009F0200" w:rsidP="006265B9">
                  <w:pPr>
                    <w:snapToGrid w:val="0"/>
                    <w:jc w:val="center"/>
                    <w:rPr>
                      <w:rFonts w:ascii="Times New Roman" w:eastAsia="標楷體" w:hAnsi="Times New Roman"/>
                    </w:rPr>
                  </w:pPr>
                </w:p>
              </w:tc>
            </w:tr>
          </w:tbl>
          <w:p w14:paraId="3E6AF324" w14:textId="77777777" w:rsidR="009F0200" w:rsidRPr="006265B9" w:rsidRDefault="009F0200" w:rsidP="006265B9">
            <w:pPr>
              <w:snapToGrid w:val="0"/>
              <w:rPr>
                <w:rFonts w:ascii="Times New Roman" w:eastAsia="標楷體" w:hAnsi="Times New Roman"/>
              </w:rPr>
            </w:pPr>
            <w:r w:rsidRPr="006265B9">
              <w:rPr>
                <w:rFonts w:ascii="Times New Roman" w:eastAsia="標楷體" w:hAnsi="Times New Roman"/>
              </w:rPr>
              <w:t>填寫說明：</w:t>
            </w:r>
          </w:p>
          <w:p w14:paraId="27FE7B47" w14:textId="77777777" w:rsidR="009F0200" w:rsidRPr="006265B9" w:rsidRDefault="009F0200" w:rsidP="006265B9">
            <w:pPr>
              <w:pStyle w:val="a8"/>
              <w:numPr>
                <w:ilvl w:val="0"/>
                <w:numId w:val="1"/>
              </w:numPr>
              <w:snapToGrid w:val="0"/>
              <w:ind w:leftChars="0"/>
              <w:rPr>
                <w:rFonts w:ascii="Times New Roman" w:eastAsia="標楷體" w:hAnsi="Times New Roman"/>
                <w:szCs w:val="24"/>
              </w:rPr>
            </w:pPr>
            <w:r w:rsidRPr="006265B9">
              <w:rPr>
                <w:rFonts w:ascii="Times New Roman" w:eastAsia="標楷體" w:hAnsi="Times New Roman"/>
                <w:szCs w:val="24"/>
              </w:rPr>
              <w:t>全年總服務人日＝</w:t>
            </w:r>
            <w:r w:rsidRPr="006265B9">
              <w:rPr>
                <w:rFonts w:ascii="Times New Roman" w:eastAsia="標楷體" w:hAnsi="Times New Roman"/>
                <w:szCs w:val="28"/>
              </w:rPr>
              <w:t>每日服務人數總和</w:t>
            </w:r>
            <w:r w:rsidRPr="006265B9">
              <w:rPr>
                <w:rFonts w:ascii="Times New Roman" w:eastAsia="標楷體" w:hAnsi="Times New Roman"/>
                <w:szCs w:val="24"/>
              </w:rPr>
              <w:t>。</w:t>
            </w:r>
          </w:p>
          <w:p w14:paraId="68CC2C68" w14:textId="77777777" w:rsidR="009F0200" w:rsidRPr="006265B9" w:rsidRDefault="009F0200" w:rsidP="006265B9">
            <w:pPr>
              <w:pStyle w:val="a8"/>
              <w:numPr>
                <w:ilvl w:val="0"/>
                <w:numId w:val="1"/>
              </w:numPr>
              <w:snapToGrid w:val="0"/>
              <w:ind w:leftChars="0"/>
              <w:rPr>
                <w:rFonts w:ascii="Times New Roman" w:eastAsia="標楷體" w:hAnsi="Times New Roman"/>
                <w:szCs w:val="24"/>
              </w:rPr>
            </w:pPr>
            <w:r w:rsidRPr="006265B9">
              <w:rPr>
                <w:rFonts w:ascii="Times New Roman" w:eastAsia="標楷體" w:hAnsi="Times New Roman"/>
                <w:szCs w:val="24"/>
              </w:rPr>
              <w:t>全年總服務人數：</w:t>
            </w:r>
            <w:r w:rsidRPr="006265B9">
              <w:rPr>
                <w:rFonts w:ascii="Times New Roman" w:eastAsia="標楷體" w:hAnsi="Times New Roman"/>
                <w:szCs w:val="28"/>
              </w:rPr>
              <w:t>全年總服務人次</w:t>
            </w:r>
            <w:r w:rsidRPr="006265B9">
              <w:rPr>
                <w:rFonts w:ascii="Times New Roman" w:eastAsia="標楷體" w:hAnsi="Times New Roman"/>
                <w:szCs w:val="28"/>
              </w:rPr>
              <w:t>-</w:t>
            </w:r>
            <w:r w:rsidRPr="006265B9">
              <w:rPr>
                <w:rFonts w:ascii="Times New Roman" w:eastAsia="標楷體" w:hAnsi="Times New Roman"/>
                <w:szCs w:val="28"/>
              </w:rPr>
              <w:t>同</w:t>
            </w:r>
            <w:r w:rsidRPr="006265B9">
              <w:rPr>
                <w:rFonts w:ascii="Times New Roman" w:eastAsia="標楷體" w:hAnsi="Times New Roman"/>
                <w:szCs w:val="28"/>
              </w:rPr>
              <w:t>1</w:t>
            </w:r>
            <w:r w:rsidRPr="006265B9">
              <w:rPr>
                <w:rFonts w:ascii="Times New Roman" w:eastAsia="標楷體" w:hAnsi="Times New Roman"/>
                <w:szCs w:val="28"/>
              </w:rPr>
              <w:t>人重複入住之人次（即同</w:t>
            </w:r>
            <w:r w:rsidRPr="006265B9">
              <w:rPr>
                <w:rFonts w:ascii="Times New Roman" w:eastAsia="標楷體" w:hAnsi="Times New Roman"/>
                <w:szCs w:val="28"/>
              </w:rPr>
              <w:t>1</w:t>
            </w:r>
            <w:r w:rsidRPr="006265B9">
              <w:rPr>
                <w:rFonts w:ascii="Times New Roman" w:eastAsia="標楷體" w:hAnsi="Times New Roman"/>
                <w:szCs w:val="28"/>
              </w:rPr>
              <w:t>人多次進出只計算</w:t>
            </w:r>
            <w:r w:rsidRPr="006265B9">
              <w:rPr>
                <w:rFonts w:ascii="Times New Roman" w:eastAsia="標楷體" w:hAnsi="Times New Roman"/>
                <w:szCs w:val="28"/>
              </w:rPr>
              <w:t>1</w:t>
            </w:r>
            <w:r w:rsidRPr="006265B9">
              <w:rPr>
                <w:rFonts w:ascii="Times New Roman" w:eastAsia="標楷體" w:hAnsi="Times New Roman"/>
                <w:szCs w:val="28"/>
              </w:rPr>
              <w:t>次）。</w:t>
            </w:r>
          </w:p>
          <w:p w14:paraId="7BD074E8" w14:textId="77777777" w:rsidR="009F0200" w:rsidRPr="006265B9" w:rsidRDefault="009F0200" w:rsidP="006265B9">
            <w:pPr>
              <w:pStyle w:val="a8"/>
              <w:numPr>
                <w:ilvl w:val="0"/>
                <w:numId w:val="1"/>
              </w:numPr>
              <w:snapToGrid w:val="0"/>
              <w:ind w:leftChars="0"/>
              <w:rPr>
                <w:rFonts w:ascii="Times New Roman" w:eastAsia="標楷體" w:hAnsi="Times New Roman"/>
                <w:szCs w:val="24"/>
              </w:rPr>
            </w:pPr>
            <w:r w:rsidRPr="006265B9">
              <w:rPr>
                <w:rFonts w:ascii="Times New Roman" w:eastAsia="標楷體" w:hAnsi="Times New Roman"/>
                <w:szCs w:val="24"/>
              </w:rPr>
              <w:t>全年總服務人次：前</w:t>
            </w:r>
            <w:r w:rsidRPr="006265B9">
              <w:rPr>
                <w:rFonts w:ascii="Times New Roman" w:eastAsia="標楷體" w:hAnsi="Times New Roman"/>
                <w:szCs w:val="24"/>
              </w:rPr>
              <w:t>1</w:t>
            </w:r>
            <w:r w:rsidRPr="006265B9">
              <w:rPr>
                <w:rFonts w:ascii="Times New Roman" w:eastAsia="標楷體" w:hAnsi="Times New Roman"/>
                <w:szCs w:val="24"/>
              </w:rPr>
              <w:t>年最後</w:t>
            </w:r>
            <w:r w:rsidRPr="006265B9">
              <w:rPr>
                <w:rFonts w:ascii="Times New Roman" w:eastAsia="標楷體" w:hAnsi="Times New Roman"/>
                <w:szCs w:val="24"/>
              </w:rPr>
              <w:t>1</w:t>
            </w:r>
            <w:r w:rsidRPr="006265B9">
              <w:rPr>
                <w:rFonts w:ascii="Times New Roman" w:eastAsia="標楷體" w:hAnsi="Times New Roman"/>
                <w:szCs w:val="24"/>
              </w:rPr>
              <w:t>日在機構人數</w:t>
            </w:r>
            <w:r w:rsidRPr="006265B9">
              <w:rPr>
                <w:rFonts w:ascii="Times New Roman" w:eastAsia="標楷體" w:hAnsi="Times New Roman"/>
                <w:szCs w:val="24"/>
              </w:rPr>
              <w:t>+</w:t>
            </w:r>
            <w:r w:rsidRPr="006265B9">
              <w:rPr>
                <w:rFonts w:ascii="Times New Roman" w:eastAsia="標楷體" w:hAnsi="Times New Roman"/>
                <w:szCs w:val="24"/>
              </w:rPr>
              <w:t>每月新入住人次累計</w:t>
            </w:r>
            <w:r w:rsidRPr="006265B9">
              <w:rPr>
                <w:rFonts w:ascii="Times New Roman" w:eastAsia="標楷體" w:hAnsi="Times New Roman"/>
                <w:szCs w:val="24"/>
              </w:rPr>
              <w:t>(</w:t>
            </w:r>
            <w:r w:rsidRPr="006265B9">
              <w:rPr>
                <w:rFonts w:ascii="Times New Roman" w:eastAsia="標楷體" w:hAnsi="Times New Roman"/>
                <w:b/>
                <w:szCs w:val="24"/>
              </w:rPr>
              <w:t>同</w:t>
            </w:r>
            <w:r w:rsidRPr="006265B9">
              <w:rPr>
                <w:rFonts w:ascii="Times New Roman" w:eastAsia="標楷體" w:hAnsi="Times New Roman"/>
                <w:b/>
                <w:szCs w:val="24"/>
              </w:rPr>
              <w:t>1</w:t>
            </w:r>
            <w:r w:rsidRPr="006265B9">
              <w:rPr>
                <w:rFonts w:ascii="Times New Roman" w:eastAsia="標楷體" w:hAnsi="Times New Roman"/>
                <w:b/>
                <w:szCs w:val="24"/>
              </w:rPr>
              <w:t>住民可重複計算</w:t>
            </w:r>
            <w:r w:rsidRPr="006265B9">
              <w:rPr>
                <w:rFonts w:ascii="Times New Roman" w:eastAsia="標楷體" w:hAnsi="Times New Roman"/>
                <w:szCs w:val="24"/>
              </w:rPr>
              <w:t>)</w:t>
            </w:r>
            <w:r w:rsidRPr="006265B9">
              <w:rPr>
                <w:rFonts w:ascii="Times New Roman" w:eastAsia="標楷體" w:hAnsi="Times New Roman"/>
                <w:szCs w:val="24"/>
              </w:rPr>
              <w:t>。</w:t>
            </w:r>
          </w:p>
          <w:p w14:paraId="0721F467" w14:textId="77777777" w:rsidR="009F0200" w:rsidRPr="006265B9" w:rsidRDefault="009F0200" w:rsidP="006265B9">
            <w:pPr>
              <w:pStyle w:val="a8"/>
              <w:numPr>
                <w:ilvl w:val="0"/>
                <w:numId w:val="1"/>
              </w:numPr>
              <w:snapToGrid w:val="0"/>
              <w:ind w:leftChars="0"/>
              <w:rPr>
                <w:rFonts w:ascii="Times New Roman" w:eastAsia="標楷體" w:hAnsi="Times New Roman"/>
                <w:szCs w:val="24"/>
              </w:rPr>
            </w:pPr>
            <w:r w:rsidRPr="006265B9">
              <w:rPr>
                <w:rFonts w:ascii="Times New Roman" w:eastAsia="標楷體" w:hAnsi="Times New Roman"/>
                <w:szCs w:val="24"/>
              </w:rPr>
              <w:t>佔床率：〔全年總服務人日／（</w:t>
            </w:r>
            <w:r w:rsidRPr="006265B9">
              <w:rPr>
                <w:rFonts w:ascii="Times New Roman" w:eastAsia="標楷體" w:hAnsi="Times New Roman"/>
                <w:szCs w:val="24"/>
              </w:rPr>
              <w:t>365×</w:t>
            </w:r>
            <w:r w:rsidRPr="006265B9">
              <w:rPr>
                <w:rFonts w:ascii="Times New Roman" w:eastAsia="標楷體" w:hAnsi="Times New Roman"/>
                <w:szCs w:val="24"/>
              </w:rPr>
              <w:t>登記可收治服務對象數）〕</w:t>
            </w:r>
            <w:r w:rsidRPr="006265B9">
              <w:rPr>
                <w:rFonts w:ascii="Times New Roman" w:eastAsia="標楷體" w:hAnsi="Times New Roman"/>
                <w:szCs w:val="24"/>
              </w:rPr>
              <w:t>×100%</w:t>
            </w:r>
            <w:r w:rsidRPr="006265B9">
              <w:rPr>
                <w:rFonts w:ascii="Times New Roman" w:eastAsia="標楷體" w:hAnsi="Times New Roman"/>
                <w:szCs w:val="24"/>
              </w:rPr>
              <w:t>。</w:t>
            </w:r>
          </w:p>
          <w:p w14:paraId="3CA9BA4E" w14:textId="77777777" w:rsidR="009F0200" w:rsidRPr="006265B9" w:rsidRDefault="009F0200" w:rsidP="006265B9">
            <w:pPr>
              <w:pStyle w:val="a8"/>
              <w:numPr>
                <w:ilvl w:val="0"/>
                <w:numId w:val="1"/>
              </w:numPr>
              <w:snapToGrid w:val="0"/>
              <w:ind w:leftChars="0"/>
              <w:rPr>
                <w:rFonts w:ascii="Times New Roman" w:eastAsia="標楷體" w:hAnsi="Times New Roman"/>
                <w:szCs w:val="24"/>
              </w:rPr>
            </w:pPr>
            <w:r w:rsidRPr="006265B9">
              <w:rPr>
                <w:rFonts w:ascii="Times New Roman" w:eastAsia="標楷體" w:hAnsi="Times New Roman"/>
                <w:szCs w:val="24"/>
              </w:rPr>
              <w:t>服務個案平均收住日數：全年總服務人日／全年總服務人次。</w:t>
            </w:r>
          </w:p>
          <w:p w14:paraId="565D2697" w14:textId="77777777" w:rsidR="009F0200" w:rsidRPr="006265B9" w:rsidRDefault="009F0200" w:rsidP="006265B9">
            <w:pPr>
              <w:pStyle w:val="a8"/>
              <w:numPr>
                <w:ilvl w:val="0"/>
                <w:numId w:val="1"/>
              </w:numPr>
              <w:snapToGrid w:val="0"/>
              <w:ind w:leftChars="0"/>
              <w:rPr>
                <w:rFonts w:ascii="Times New Roman" w:eastAsia="標楷體" w:hAnsi="Times New Roman"/>
                <w:szCs w:val="24"/>
              </w:rPr>
            </w:pPr>
            <w:r w:rsidRPr="006265B9">
              <w:rPr>
                <w:rFonts w:ascii="Times New Roman" w:eastAsia="標楷體" w:hAnsi="Times New Roman"/>
                <w:szCs w:val="24"/>
              </w:rPr>
              <w:t>全年新收案人數、全年結案人數：當年每月（新收案、結案）人數之累計</w:t>
            </w:r>
            <w:r w:rsidRPr="006265B9">
              <w:rPr>
                <w:rFonts w:ascii="Times New Roman" w:eastAsia="標楷體" w:hAnsi="Times New Roman"/>
                <w:szCs w:val="24"/>
              </w:rPr>
              <w:t>(</w:t>
            </w:r>
            <w:r w:rsidRPr="006265B9">
              <w:rPr>
                <w:rFonts w:ascii="Times New Roman" w:eastAsia="標楷體" w:hAnsi="Times New Roman"/>
                <w:szCs w:val="24"/>
              </w:rPr>
              <w:t>同</w:t>
            </w:r>
            <w:r w:rsidRPr="006265B9">
              <w:rPr>
                <w:rFonts w:ascii="Times New Roman" w:eastAsia="標楷體" w:hAnsi="Times New Roman"/>
                <w:szCs w:val="24"/>
              </w:rPr>
              <w:t>1</w:t>
            </w:r>
            <w:r w:rsidRPr="006265B9">
              <w:rPr>
                <w:rFonts w:ascii="Times New Roman" w:eastAsia="標楷體" w:hAnsi="Times New Roman"/>
                <w:szCs w:val="24"/>
              </w:rPr>
              <w:t>住民若</w:t>
            </w:r>
            <w:r w:rsidRPr="006265B9">
              <w:rPr>
                <w:rFonts w:ascii="Times New Roman" w:eastAsia="標楷體" w:hAnsi="Times New Roman"/>
                <w:szCs w:val="24"/>
              </w:rPr>
              <w:t>2</w:t>
            </w:r>
            <w:r w:rsidRPr="006265B9">
              <w:rPr>
                <w:rFonts w:ascii="Times New Roman" w:eastAsia="標楷體" w:hAnsi="Times New Roman"/>
                <w:szCs w:val="24"/>
              </w:rPr>
              <w:t>次以上進出，不重複計算，只算</w:t>
            </w:r>
            <w:r w:rsidRPr="006265B9">
              <w:rPr>
                <w:rFonts w:ascii="Times New Roman" w:eastAsia="標楷體" w:hAnsi="Times New Roman"/>
                <w:szCs w:val="24"/>
              </w:rPr>
              <w:t>1</w:t>
            </w:r>
            <w:r w:rsidRPr="006265B9">
              <w:rPr>
                <w:rFonts w:ascii="Times New Roman" w:eastAsia="標楷體" w:hAnsi="Times New Roman"/>
                <w:szCs w:val="24"/>
              </w:rPr>
              <w:t>次</w:t>
            </w:r>
            <w:r w:rsidRPr="006265B9">
              <w:rPr>
                <w:rFonts w:ascii="Times New Roman" w:eastAsia="標楷體" w:hAnsi="Times New Roman"/>
                <w:szCs w:val="24"/>
              </w:rPr>
              <w:t>)</w:t>
            </w:r>
            <w:r w:rsidRPr="006265B9">
              <w:rPr>
                <w:rFonts w:ascii="Times New Roman" w:eastAsia="標楷體" w:hAnsi="Times New Roman"/>
                <w:szCs w:val="24"/>
              </w:rPr>
              <w:t>。</w:t>
            </w:r>
          </w:p>
          <w:p w14:paraId="4E9E4A0B" w14:textId="77777777" w:rsidR="009F0200" w:rsidRPr="006265B9" w:rsidRDefault="009F0200" w:rsidP="006265B9">
            <w:pPr>
              <w:pStyle w:val="a8"/>
              <w:numPr>
                <w:ilvl w:val="0"/>
                <w:numId w:val="1"/>
              </w:numPr>
              <w:snapToGrid w:val="0"/>
              <w:ind w:leftChars="0"/>
              <w:rPr>
                <w:rFonts w:ascii="Times New Roman" w:eastAsia="標楷體" w:hAnsi="Times New Roman"/>
                <w:szCs w:val="24"/>
              </w:rPr>
            </w:pPr>
            <w:r w:rsidRPr="006265B9">
              <w:rPr>
                <w:rFonts w:ascii="Times New Roman" w:eastAsia="標楷體" w:hAnsi="Times New Roman"/>
                <w:szCs w:val="24"/>
              </w:rPr>
              <w:t>全年新收案人次、全年結案人次：當年每月（新收案、結案）人次之累計，</w:t>
            </w:r>
            <w:r w:rsidRPr="006265B9">
              <w:rPr>
                <w:rFonts w:ascii="Times New Roman" w:eastAsia="標楷體" w:hAnsi="Times New Roman"/>
                <w:b/>
                <w:szCs w:val="24"/>
              </w:rPr>
              <w:t>同</w:t>
            </w:r>
            <w:r w:rsidRPr="006265B9">
              <w:rPr>
                <w:rFonts w:ascii="Times New Roman" w:eastAsia="標楷體" w:hAnsi="Times New Roman"/>
                <w:b/>
                <w:szCs w:val="24"/>
              </w:rPr>
              <w:t>1</w:t>
            </w:r>
            <w:r w:rsidRPr="006265B9">
              <w:rPr>
                <w:rFonts w:ascii="Times New Roman" w:eastAsia="標楷體" w:hAnsi="Times New Roman"/>
                <w:b/>
                <w:szCs w:val="24"/>
              </w:rPr>
              <w:t>住民可重複計算</w:t>
            </w:r>
            <w:r w:rsidRPr="006265B9">
              <w:rPr>
                <w:rFonts w:ascii="Times New Roman" w:eastAsia="標楷體" w:hAnsi="Times New Roman"/>
                <w:szCs w:val="24"/>
              </w:rPr>
              <w:t>。</w:t>
            </w:r>
          </w:p>
          <w:p w14:paraId="298B6402" w14:textId="77777777" w:rsidR="009F0200" w:rsidRPr="006265B9" w:rsidRDefault="009F0200" w:rsidP="006265B9">
            <w:pPr>
              <w:pStyle w:val="a8"/>
              <w:numPr>
                <w:ilvl w:val="0"/>
                <w:numId w:val="1"/>
              </w:numPr>
              <w:snapToGrid w:val="0"/>
              <w:ind w:leftChars="0"/>
              <w:rPr>
                <w:rFonts w:ascii="Times New Roman" w:eastAsia="標楷體" w:hAnsi="Times New Roman"/>
                <w:szCs w:val="24"/>
              </w:rPr>
            </w:pPr>
            <w:r w:rsidRPr="006265B9">
              <w:rPr>
                <w:rFonts w:ascii="Times New Roman" w:eastAsia="標楷體" w:hAnsi="Times New Roman"/>
                <w:szCs w:val="24"/>
              </w:rPr>
              <w:t>功能進步回歸社區生活之定義：生活功能已可自我照顧、分擔家務、就學、就業可返家或獨立生活者。</w:t>
            </w:r>
          </w:p>
          <w:p w14:paraId="63887CA9" w14:textId="77777777" w:rsidR="009F0200" w:rsidRPr="006265B9" w:rsidRDefault="009F0200" w:rsidP="006265B9">
            <w:pPr>
              <w:pStyle w:val="a8"/>
              <w:numPr>
                <w:ilvl w:val="0"/>
                <w:numId w:val="1"/>
              </w:numPr>
              <w:snapToGrid w:val="0"/>
              <w:ind w:leftChars="0"/>
              <w:rPr>
                <w:rFonts w:ascii="Times New Roman" w:eastAsia="標楷體" w:hAnsi="Times New Roman"/>
                <w:szCs w:val="24"/>
              </w:rPr>
            </w:pPr>
            <w:r w:rsidRPr="006265B9">
              <w:rPr>
                <w:rFonts w:ascii="Times New Roman" w:eastAsia="標楷體" w:hAnsi="Times New Roman"/>
                <w:szCs w:val="24"/>
              </w:rPr>
              <w:t>E-1~E-4</w:t>
            </w:r>
            <w:r w:rsidRPr="006265B9">
              <w:rPr>
                <w:rFonts w:ascii="Times New Roman" w:eastAsia="標楷體" w:hAnsi="Times New Roman"/>
                <w:szCs w:val="24"/>
              </w:rPr>
              <w:t>比率之分母為「</w:t>
            </w:r>
            <w:r w:rsidRPr="006265B9">
              <w:rPr>
                <w:rFonts w:ascii="Times New Roman" w:eastAsia="標楷體" w:hAnsi="Times New Roman"/>
                <w:szCs w:val="24"/>
              </w:rPr>
              <w:t>E.</w:t>
            </w:r>
            <w:r w:rsidRPr="006265B9">
              <w:rPr>
                <w:rFonts w:ascii="Times New Roman" w:eastAsia="標楷體" w:hAnsi="Times New Roman"/>
                <w:szCs w:val="24"/>
              </w:rPr>
              <w:t>全年結案」之人次。</w:t>
            </w:r>
          </w:p>
          <w:p w14:paraId="06235ABB" w14:textId="77777777" w:rsidR="00167233" w:rsidRPr="006265B9" w:rsidRDefault="009F0200" w:rsidP="006265B9">
            <w:pPr>
              <w:pStyle w:val="a8"/>
              <w:numPr>
                <w:ilvl w:val="0"/>
                <w:numId w:val="1"/>
              </w:numPr>
              <w:snapToGrid w:val="0"/>
              <w:ind w:leftChars="0"/>
              <w:rPr>
                <w:rFonts w:ascii="Times New Roman" w:eastAsia="標楷體" w:hAnsi="Times New Roman"/>
                <w:szCs w:val="24"/>
              </w:rPr>
            </w:pPr>
            <w:r w:rsidRPr="006265B9">
              <w:rPr>
                <w:rFonts w:ascii="Times New Roman" w:eastAsia="標楷體" w:hAnsi="Times New Roman"/>
                <w:color w:val="000000"/>
                <w:kern w:val="0"/>
                <w:szCs w:val="24"/>
              </w:rPr>
              <w:t>總感染發生密度：分子為入住</w:t>
            </w:r>
            <w:r w:rsidRPr="006265B9">
              <w:rPr>
                <w:rFonts w:ascii="Times New Roman" w:eastAsia="標楷體" w:hAnsi="Times New Roman"/>
                <w:color w:val="000000"/>
                <w:kern w:val="0"/>
                <w:szCs w:val="24"/>
              </w:rPr>
              <w:t xml:space="preserve">72 </w:t>
            </w:r>
            <w:r w:rsidRPr="006265B9">
              <w:rPr>
                <w:rFonts w:ascii="Times New Roman" w:eastAsia="標楷體" w:hAnsi="Times New Roman"/>
                <w:color w:val="000000"/>
                <w:kern w:val="0"/>
                <w:szCs w:val="24"/>
              </w:rPr>
              <w:t>小時後發生，有症狀，有醫囑治療者。</w:t>
            </w:r>
          </w:p>
        </w:tc>
        <w:tc>
          <w:tcPr>
            <w:tcW w:w="10544" w:type="dxa"/>
          </w:tcPr>
          <w:p w14:paraId="155C6AAA" w14:textId="77777777" w:rsidR="00167233" w:rsidRPr="006265B9" w:rsidRDefault="00167233" w:rsidP="006265B9">
            <w:pPr>
              <w:snapToGrid w:val="0"/>
              <w:rPr>
                <w:rFonts w:ascii="Times New Roman" w:eastAsia="標楷體" w:hAnsi="Times New Roman"/>
                <w:b/>
                <w:sz w:val="28"/>
                <w:szCs w:val="28"/>
              </w:rPr>
            </w:pPr>
            <w:r w:rsidRPr="006265B9">
              <w:rPr>
                <w:rFonts w:ascii="Times New Roman" w:eastAsia="標楷體" w:hAnsi="Times New Roman"/>
                <w:b/>
                <w:sz w:val="28"/>
                <w:szCs w:val="28"/>
              </w:rPr>
              <w:lastRenderedPageBreak/>
              <w:t>三、業務資料（如機構填報資料起迄月份不同者，請註明）</w:t>
            </w:r>
          </w:p>
          <w:tbl>
            <w:tblPr>
              <w:tblW w:w="1039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697"/>
              <w:gridCol w:w="2126"/>
              <w:gridCol w:w="1394"/>
              <w:gridCol w:w="1394"/>
              <w:gridCol w:w="1394"/>
              <w:gridCol w:w="1394"/>
            </w:tblGrid>
            <w:tr w:rsidR="00167233" w:rsidRPr="006265B9" w14:paraId="368DA2CA" w14:textId="77777777" w:rsidTr="006265B9">
              <w:trPr>
                <w:trHeight w:val="720"/>
                <w:tblHeader/>
                <w:jc w:val="center"/>
              </w:trPr>
              <w:tc>
                <w:tcPr>
                  <w:tcW w:w="4823" w:type="dxa"/>
                  <w:gridSpan w:val="2"/>
                  <w:tcBorders>
                    <w:top w:val="single" w:sz="6" w:space="0" w:color="auto"/>
                    <w:left w:val="single" w:sz="6" w:space="0" w:color="auto"/>
                    <w:bottom w:val="single" w:sz="6" w:space="0" w:color="auto"/>
                    <w:right w:val="single" w:sz="6" w:space="0" w:color="auto"/>
                    <w:tl2br w:val="single" w:sz="4" w:space="0" w:color="000000"/>
                  </w:tcBorders>
                  <w:vAlign w:val="center"/>
                </w:tcPr>
                <w:p w14:paraId="1574AE1D" w14:textId="77777777" w:rsidR="00167233" w:rsidRPr="006265B9" w:rsidRDefault="00167233" w:rsidP="006265B9">
                  <w:pPr>
                    <w:snapToGrid w:val="0"/>
                    <w:ind w:rightChars="77" w:right="185"/>
                    <w:jc w:val="right"/>
                    <w:rPr>
                      <w:rFonts w:ascii="Times New Roman" w:eastAsia="標楷體" w:hAnsi="Times New Roman"/>
                    </w:rPr>
                  </w:pPr>
                  <w:r w:rsidRPr="006265B9">
                    <w:rPr>
                      <w:rFonts w:ascii="Times New Roman" w:eastAsia="標楷體" w:hAnsi="Times New Roman"/>
                    </w:rPr>
                    <w:t>期間</w:t>
                  </w:r>
                </w:p>
                <w:p w14:paraId="38484469" w14:textId="77777777" w:rsidR="00167233" w:rsidRPr="006265B9" w:rsidRDefault="00167233" w:rsidP="006265B9">
                  <w:pPr>
                    <w:snapToGrid w:val="0"/>
                    <w:ind w:firstLineChars="50" w:firstLine="120"/>
                    <w:jc w:val="both"/>
                    <w:rPr>
                      <w:rFonts w:ascii="Times New Roman" w:eastAsia="標楷體" w:hAnsi="Times New Roman"/>
                    </w:rPr>
                  </w:pPr>
                  <w:r w:rsidRPr="006265B9">
                    <w:rPr>
                      <w:rFonts w:ascii="Times New Roman" w:eastAsia="標楷體" w:hAnsi="Times New Roman"/>
                    </w:rPr>
                    <w:t>項目</w:t>
                  </w:r>
                </w:p>
              </w:tc>
              <w:tc>
                <w:tcPr>
                  <w:tcW w:w="1394" w:type="dxa"/>
                  <w:tcBorders>
                    <w:top w:val="single" w:sz="6" w:space="0" w:color="auto"/>
                    <w:left w:val="single" w:sz="6" w:space="0" w:color="auto"/>
                    <w:bottom w:val="single" w:sz="6" w:space="0" w:color="auto"/>
                    <w:right w:val="single" w:sz="6" w:space="0" w:color="auto"/>
                  </w:tcBorders>
                  <w:vAlign w:val="center"/>
                </w:tcPr>
                <w:p w14:paraId="47753AA0" w14:textId="77777777" w:rsidR="00167233" w:rsidRPr="006265B9" w:rsidRDefault="00167233" w:rsidP="006265B9">
                  <w:pPr>
                    <w:snapToGrid w:val="0"/>
                    <w:jc w:val="center"/>
                    <w:rPr>
                      <w:rFonts w:ascii="Times New Roman" w:eastAsia="標楷體" w:hAnsi="Times New Roman"/>
                      <w:b/>
                    </w:rPr>
                  </w:pPr>
                  <w:r w:rsidRPr="006265B9">
                    <w:rPr>
                      <w:rFonts w:ascii="Times New Roman" w:eastAsia="標楷體" w:hAnsi="Times New Roman"/>
                      <w:b/>
                    </w:rPr>
                    <w:t>104</w:t>
                  </w:r>
                  <w:r w:rsidRPr="006265B9">
                    <w:rPr>
                      <w:rFonts w:ascii="Times New Roman" w:eastAsia="標楷體" w:hAnsi="Times New Roman"/>
                      <w:b/>
                    </w:rPr>
                    <w:t>年</w:t>
                  </w:r>
                </w:p>
              </w:tc>
              <w:tc>
                <w:tcPr>
                  <w:tcW w:w="1394" w:type="dxa"/>
                  <w:tcBorders>
                    <w:top w:val="single" w:sz="6" w:space="0" w:color="auto"/>
                    <w:left w:val="single" w:sz="6" w:space="0" w:color="auto"/>
                    <w:bottom w:val="single" w:sz="6" w:space="0" w:color="auto"/>
                    <w:right w:val="single" w:sz="6" w:space="0" w:color="auto"/>
                  </w:tcBorders>
                  <w:vAlign w:val="center"/>
                </w:tcPr>
                <w:p w14:paraId="7756D4BA" w14:textId="77777777" w:rsidR="00167233" w:rsidRPr="006265B9" w:rsidRDefault="00167233" w:rsidP="006265B9">
                  <w:pPr>
                    <w:snapToGrid w:val="0"/>
                    <w:jc w:val="center"/>
                    <w:rPr>
                      <w:rFonts w:ascii="Times New Roman" w:eastAsia="標楷體" w:hAnsi="Times New Roman"/>
                      <w:b/>
                    </w:rPr>
                  </w:pPr>
                  <w:r w:rsidRPr="006265B9">
                    <w:rPr>
                      <w:rFonts w:ascii="Times New Roman" w:eastAsia="標楷體" w:hAnsi="Times New Roman"/>
                      <w:b/>
                    </w:rPr>
                    <w:t>105</w:t>
                  </w:r>
                  <w:r w:rsidRPr="006265B9">
                    <w:rPr>
                      <w:rFonts w:ascii="Times New Roman" w:eastAsia="標楷體" w:hAnsi="Times New Roman"/>
                      <w:b/>
                    </w:rPr>
                    <w:t>年</w:t>
                  </w:r>
                </w:p>
              </w:tc>
              <w:tc>
                <w:tcPr>
                  <w:tcW w:w="1394" w:type="dxa"/>
                  <w:tcBorders>
                    <w:top w:val="single" w:sz="6" w:space="0" w:color="auto"/>
                    <w:left w:val="single" w:sz="6" w:space="0" w:color="auto"/>
                    <w:bottom w:val="single" w:sz="6" w:space="0" w:color="auto"/>
                    <w:right w:val="single" w:sz="6" w:space="0" w:color="auto"/>
                  </w:tcBorders>
                  <w:vAlign w:val="center"/>
                </w:tcPr>
                <w:p w14:paraId="592BE425" w14:textId="77777777" w:rsidR="00167233" w:rsidRPr="006265B9" w:rsidRDefault="00167233" w:rsidP="006265B9">
                  <w:pPr>
                    <w:snapToGrid w:val="0"/>
                    <w:jc w:val="center"/>
                    <w:rPr>
                      <w:rFonts w:ascii="Times New Roman" w:eastAsia="標楷體" w:hAnsi="Times New Roman"/>
                      <w:b/>
                    </w:rPr>
                  </w:pPr>
                  <w:r w:rsidRPr="006265B9">
                    <w:rPr>
                      <w:rFonts w:ascii="Times New Roman" w:eastAsia="標楷體" w:hAnsi="Times New Roman"/>
                      <w:b/>
                    </w:rPr>
                    <w:t>106</w:t>
                  </w:r>
                  <w:r w:rsidRPr="006265B9">
                    <w:rPr>
                      <w:rFonts w:ascii="Times New Roman" w:eastAsia="標楷體" w:hAnsi="Times New Roman"/>
                      <w:b/>
                    </w:rPr>
                    <w:t>年</w:t>
                  </w:r>
                </w:p>
              </w:tc>
              <w:tc>
                <w:tcPr>
                  <w:tcW w:w="1394" w:type="dxa"/>
                  <w:tcBorders>
                    <w:top w:val="single" w:sz="6" w:space="0" w:color="auto"/>
                    <w:left w:val="single" w:sz="6" w:space="0" w:color="auto"/>
                    <w:bottom w:val="single" w:sz="6" w:space="0" w:color="auto"/>
                    <w:right w:val="single" w:sz="6" w:space="0" w:color="auto"/>
                  </w:tcBorders>
                  <w:vAlign w:val="center"/>
                </w:tcPr>
                <w:p w14:paraId="03DC53F5" w14:textId="77777777" w:rsidR="00167233" w:rsidRPr="006265B9" w:rsidRDefault="00167233" w:rsidP="006265B9">
                  <w:pPr>
                    <w:snapToGrid w:val="0"/>
                    <w:jc w:val="center"/>
                    <w:rPr>
                      <w:rFonts w:ascii="Times New Roman" w:eastAsia="標楷體" w:hAnsi="Times New Roman"/>
                      <w:b/>
                    </w:rPr>
                  </w:pPr>
                  <w:r w:rsidRPr="006265B9">
                    <w:rPr>
                      <w:rFonts w:ascii="Times New Roman" w:eastAsia="標楷體" w:hAnsi="Times New Roman"/>
                      <w:b/>
                    </w:rPr>
                    <w:t>107</w:t>
                  </w:r>
                  <w:r w:rsidRPr="006265B9">
                    <w:rPr>
                      <w:rFonts w:ascii="Times New Roman" w:eastAsia="標楷體" w:hAnsi="Times New Roman"/>
                      <w:b/>
                    </w:rPr>
                    <w:t>年</w:t>
                  </w:r>
                </w:p>
              </w:tc>
            </w:tr>
            <w:tr w:rsidR="00167233" w:rsidRPr="006265B9" w14:paraId="2F171ABC" w14:textId="77777777" w:rsidTr="006265B9">
              <w:trPr>
                <w:trHeight w:val="330"/>
                <w:jc w:val="center"/>
              </w:trPr>
              <w:tc>
                <w:tcPr>
                  <w:tcW w:w="2697" w:type="dxa"/>
                  <w:vMerge w:val="restart"/>
                  <w:tcBorders>
                    <w:top w:val="single" w:sz="6" w:space="0" w:color="auto"/>
                    <w:left w:val="single" w:sz="6" w:space="0" w:color="auto"/>
                    <w:right w:val="single" w:sz="4" w:space="0" w:color="auto"/>
                  </w:tcBorders>
                  <w:vAlign w:val="center"/>
                </w:tcPr>
                <w:p w14:paraId="72AAEF7A" w14:textId="77777777" w:rsidR="00167233" w:rsidRPr="006265B9" w:rsidRDefault="00167233" w:rsidP="006265B9">
                  <w:pPr>
                    <w:snapToGrid w:val="0"/>
                    <w:ind w:firstLineChars="50" w:firstLine="120"/>
                    <w:jc w:val="center"/>
                    <w:rPr>
                      <w:rFonts w:ascii="Times New Roman" w:eastAsia="標楷體" w:hAnsi="Times New Roman"/>
                    </w:rPr>
                  </w:pPr>
                  <w:r w:rsidRPr="006265B9">
                    <w:rPr>
                      <w:rFonts w:ascii="Times New Roman" w:eastAsia="標楷體" w:hAnsi="Times New Roman"/>
                    </w:rPr>
                    <w:t>A.</w:t>
                  </w:r>
                  <w:r w:rsidRPr="006265B9">
                    <w:rPr>
                      <w:rFonts w:ascii="Times New Roman" w:eastAsia="標楷體" w:hAnsi="Times New Roman"/>
                    </w:rPr>
                    <w:t>全年總服務</w:t>
                  </w:r>
                </w:p>
              </w:tc>
              <w:tc>
                <w:tcPr>
                  <w:tcW w:w="2126" w:type="dxa"/>
                  <w:tcBorders>
                    <w:top w:val="single" w:sz="6" w:space="0" w:color="auto"/>
                    <w:left w:val="single" w:sz="4" w:space="0" w:color="auto"/>
                    <w:bottom w:val="single" w:sz="6" w:space="0" w:color="auto"/>
                    <w:right w:val="single" w:sz="6" w:space="0" w:color="auto"/>
                  </w:tcBorders>
                  <w:vAlign w:val="center"/>
                </w:tcPr>
                <w:p w14:paraId="22B22231" w14:textId="77777777" w:rsidR="00167233" w:rsidRPr="006265B9" w:rsidRDefault="00167233" w:rsidP="006265B9">
                  <w:pPr>
                    <w:snapToGrid w:val="0"/>
                    <w:ind w:firstLineChars="50" w:firstLine="120"/>
                    <w:jc w:val="center"/>
                    <w:rPr>
                      <w:rFonts w:ascii="Times New Roman" w:eastAsia="標楷體" w:hAnsi="Times New Roman"/>
                    </w:rPr>
                  </w:pPr>
                  <w:r w:rsidRPr="006265B9">
                    <w:rPr>
                      <w:rFonts w:ascii="Times New Roman" w:eastAsia="標楷體" w:hAnsi="Times New Roman"/>
                    </w:rPr>
                    <w:t>人日</w:t>
                  </w:r>
                </w:p>
              </w:tc>
              <w:tc>
                <w:tcPr>
                  <w:tcW w:w="1394" w:type="dxa"/>
                  <w:tcBorders>
                    <w:top w:val="single" w:sz="6" w:space="0" w:color="auto"/>
                    <w:left w:val="single" w:sz="6" w:space="0" w:color="auto"/>
                    <w:bottom w:val="single" w:sz="6" w:space="0" w:color="auto"/>
                    <w:right w:val="single" w:sz="6" w:space="0" w:color="auto"/>
                  </w:tcBorders>
                  <w:vAlign w:val="center"/>
                </w:tcPr>
                <w:p w14:paraId="26D689D8" w14:textId="77777777" w:rsidR="00167233" w:rsidRPr="006265B9" w:rsidRDefault="00167233" w:rsidP="006265B9">
                  <w:pPr>
                    <w:snapToGrid w:val="0"/>
                    <w:jc w:val="center"/>
                    <w:rPr>
                      <w:rFonts w:ascii="Times New Roman" w:eastAsia="標楷體" w:hAnsi="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14:paraId="0F72E75B" w14:textId="77777777" w:rsidR="00167233" w:rsidRPr="006265B9" w:rsidRDefault="00167233" w:rsidP="006265B9">
                  <w:pPr>
                    <w:snapToGrid w:val="0"/>
                    <w:jc w:val="center"/>
                    <w:rPr>
                      <w:rFonts w:ascii="Times New Roman" w:eastAsia="標楷體" w:hAnsi="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14:paraId="46225743" w14:textId="77777777" w:rsidR="00167233" w:rsidRPr="006265B9" w:rsidRDefault="00167233" w:rsidP="006265B9">
                  <w:pPr>
                    <w:snapToGrid w:val="0"/>
                    <w:jc w:val="center"/>
                    <w:rPr>
                      <w:rFonts w:ascii="Times New Roman" w:eastAsia="標楷體" w:hAnsi="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14:paraId="2E7A90F0" w14:textId="77777777" w:rsidR="00167233" w:rsidRPr="006265B9" w:rsidRDefault="00167233" w:rsidP="006265B9">
                  <w:pPr>
                    <w:snapToGrid w:val="0"/>
                    <w:jc w:val="center"/>
                    <w:rPr>
                      <w:rFonts w:ascii="Times New Roman" w:eastAsia="標楷體" w:hAnsi="Times New Roman"/>
                    </w:rPr>
                  </w:pPr>
                </w:p>
              </w:tc>
            </w:tr>
            <w:tr w:rsidR="00167233" w:rsidRPr="006265B9" w14:paraId="5B625C13" w14:textId="77777777" w:rsidTr="006265B9">
              <w:trPr>
                <w:trHeight w:val="406"/>
                <w:jc w:val="center"/>
              </w:trPr>
              <w:tc>
                <w:tcPr>
                  <w:tcW w:w="2697" w:type="dxa"/>
                  <w:vMerge/>
                  <w:tcBorders>
                    <w:left w:val="single" w:sz="6" w:space="0" w:color="auto"/>
                    <w:right w:val="single" w:sz="4" w:space="0" w:color="auto"/>
                  </w:tcBorders>
                  <w:vAlign w:val="center"/>
                </w:tcPr>
                <w:p w14:paraId="24696615" w14:textId="77777777" w:rsidR="00167233" w:rsidRPr="006265B9" w:rsidRDefault="00167233" w:rsidP="006265B9">
                  <w:pPr>
                    <w:snapToGrid w:val="0"/>
                    <w:ind w:firstLineChars="50" w:firstLine="120"/>
                    <w:jc w:val="both"/>
                    <w:rPr>
                      <w:rFonts w:ascii="Times New Roman" w:eastAsia="標楷體" w:hAnsi="Times New Roman"/>
                    </w:rPr>
                  </w:pPr>
                </w:p>
              </w:tc>
              <w:tc>
                <w:tcPr>
                  <w:tcW w:w="2126" w:type="dxa"/>
                  <w:tcBorders>
                    <w:top w:val="single" w:sz="6" w:space="0" w:color="auto"/>
                    <w:left w:val="single" w:sz="4" w:space="0" w:color="auto"/>
                    <w:bottom w:val="single" w:sz="6" w:space="0" w:color="auto"/>
                    <w:right w:val="single" w:sz="6" w:space="0" w:color="auto"/>
                  </w:tcBorders>
                  <w:vAlign w:val="center"/>
                </w:tcPr>
                <w:p w14:paraId="7A7DE78D" w14:textId="77777777" w:rsidR="00167233" w:rsidRPr="006265B9" w:rsidRDefault="00167233" w:rsidP="006265B9">
                  <w:pPr>
                    <w:snapToGrid w:val="0"/>
                    <w:ind w:firstLineChars="50" w:firstLine="120"/>
                    <w:jc w:val="center"/>
                    <w:rPr>
                      <w:rFonts w:ascii="Times New Roman" w:eastAsia="標楷體" w:hAnsi="Times New Roman"/>
                    </w:rPr>
                  </w:pPr>
                  <w:r w:rsidRPr="006265B9">
                    <w:rPr>
                      <w:rFonts w:ascii="Times New Roman" w:eastAsia="標楷體" w:hAnsi="Times New Roman"/>
                    </w:rPr>
                    <w:t>人數</w:t>
                  </w:r>
                </w:p>
              </w:tc>
              <w:tc>
                <w:tcPr>
                  <w:tcW w:w="1394" w:type="dxa"/>
                  <w:tcBorders>
                    <w:top w:val="single" w:sz="6" w:space="0" w:color="auto"/>
                    <w:left w:val="single" w:sz="6" w:space="0" w:color="auto"/>
                    <w:bottom w:val="single" w:sz="6" w:space="0" w:color="auto"/>
                    <w:right w:val="single" w:sz="6" w:space="0" w:color="auto"/>
                  </w:tcBorders>
                  <w:vAlign w:val="center"/>
                </w:tcPr>
                <w:p w14:paraId="4B2907B4" w14:textId="77777777" w:rsidR="00167233" w:rsidRPr="006265B9" w:rsidRDefault="00167233" w:rsidP="006265B9">
                  <w:pPr>
                    <w:snapToGrid w:val="0"/>
                    <w:jc w:val="center"/>
                    <w:rPr>
                      <w:rFonts w:ascii="Times New Roman" w:eastAsia="標楷體" w:hAnsi="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14:paraId="00196B6C" w14:textId="77777777" w:rsidR="00167233" w:rsidRPr="006265B9" w:rsidRDefault="00167233" w:rsidP="006265B9">
                  <w:pPr>
                    <w:snapToGrid w:val="0"/>
                    <w:jc w:val="center"/>
                    <w:rPr>
                      <w:rFonts w:ascii="Times New Roman" w:eastAsia="標楷體" w:hAnsi="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14:paraId="6A3AB858" w14:textId="77777777" w:rsidR="00167233" w:rsidRPr="006265B9" w:rsidRDefault="00167233" w:rsidP="006265B9">
                  <w:pPr>
                    <w:snapToGrid w:val="0"/>
                    <w:jc w:val="center"/>
                    <w:rPr>
                      <w:rFonts w:ascii="Times New Roman" w:eastAsia="標楷體" w:hAnsi="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14:paraId="69BEE4F4" w14:textId="77777777" w:rsidR="00167233" w:rsidRPr="006265B9" w:rsidRDefault="00167233" w:rsidP="006265B9">
                  <w:pPr>
                    <w:snapToGrid w:val="0"/>
                    <w:jc w:val="center"/>
                    <w:rPr>
                      <w:rFonts w:ascii="Times New Roman" w:eastAsia="標楷體" w:hAnsi="Times New Roman"/>
                    </w:rPr>
                  </w:pPr>
                </w:p>
              </w:tc>
            </w:tr>
            <w:tr w:rsidR="00167233" w:rsidRPr="006265B9" w14:paraId="6BF7131E" w14:textId="77777777" w:rsidTr="006265B9">
              <w:trPr>
                <w:trHeight w:val="269"/>
                <w:jc w:val="center"/>
              </w:trPr>
              <w:tc>
                <w:tcPr>
                  <w:tcW w:w="2697" w:type="dxa"/>
                  <w:vMerge/>
                  <w:tcBorders>
                    <w:left w:val="single" w:sz="6" w:space="0" w:color="auto"/>
                    <w:bottom w:val="single" w:sz="6" w:space="0" w:color="auto"/>
                    <w:right w:val="single" w:sz="4" w:space="0" w:color="auto"/>
                  </w:tcBorders>
                  <w:vAlign w:val="center"/>
                </w:tcPr>
                <w:p w14:paraId="67733345" w14:textId="77777777" w:rsidR="00167233" w:rsidRPr="006265B9" w:rsidRDefault="00167233" w:rsidP="006265B9">
                  <w:pPr>
                    <w:snapToGrid w:val="0"/>
                    <w:ind w:firstLineChars="50" w:firstLine="120"/>
                    <w:jc w:val="both"/>
                    <w:rPr>
                      <w:rFonts w:ascii="Times New Roman" w:eastAsia="標楷體" w:hAnsi="Times New Roman"/>
                    </w:rPr>
                  </w:pPr>
                </w:p>
              </w:tc>
              <w:tc>
                <w:tcPr>
                  <w:tcW w:w="2126" w:type="dxa"/>
                  <w:tcBorders>
                    <w:top w:val="single" w:sz="6" w:space="0" w:color="auto"/>
                    <w:left w:val="single" w:sz="4" w:space="0" w:color="auto"/>
                    <w:bottom w:val="single" w:sz="6" w:space="0" w:color="auto"/>
                    <w:right w:val="single" w:sz="6" w:space="0" w:color="auto"/>
                  </w:tcBorders>
                  <w:vAlign w:val="center"/>
                </w:tcPr>
                <w:p w14:paraId="4982CD42" w14:textId="77777777" w:rsidR="00167233" w:rsidRPr="006265B9" w:rsidRDefault="00167233" w:rsidP="006265B9">
                  <w:pPr>
                    <w:snapToGrid w:val="0"/>
                    <w:ind w:firstLineChars="50" w:firstLine="120"/>
                    <w:jc w:val="center"/>
                    <w:rPr>
                      <w:rFonts w:ascii="Times New Roman" w:eastAsia="標楷體" w:hAnsi="Times New Roman"/>
                    </w:rPr>
                  </w:pPr>
                  <w:r w:rsidRPr="006265B9">
                    <w:rPr>
                      <w:rFonts w:ascii="Times New Roman" w:eastAsia="標楷體" w:hAnsi="Times New Roman"/>
                    </w:rPr>
                    <w:t>人次</w:t>
                  </w:r>
                </w:p>
              </w:tc>
              <w:tc>
                <w:tcPr>
                  <w:tcW w:w="1394" w:type="dxa"/>
                  <w:tcBorders>
                    <w:top w:val="single" w:sz="6" w:space="0" w:color="auto"/>
                    <w:left w:val="single" w:sz="6" w:space="0" w:color="auto"/>
                    <w:bottom w:val="single" w:sz="6" w:space="0" w:color="auto"/>
                    <w:right w:val="single" w:sz="6" w:space="0" w:color="auto"/>
                  </w:tcBorders>
                  <w:vAlign w:val="center"/>
                </w:tcPr>
                <w:p w14:paraId="3A094C19" w14:textId="77777777" w:rsidR="00167233" w:rsidRPr="006265B9" w:rsidRDefault="00167233" w:rsidP="006265B9">
                  <w:pPr>
                    <w:snapToGrid w:val="0"/>
                    <w:jc w:val="center"/>
                    <w:rPr>
                      <w:rFonts w:ascii="Times New Roman" w:eastAsia="標楷體" w:hAnsi="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14:paraId="11B91CDF" w14:textId="77777777" w:rsidR="00167233" w:rsidRPr="006265B9" w:rsidRDefault="00167233" w:rsidP="006265B9">
                  <w:pPr>
                    <w:snapToGrid w:val="0"/>
                    <w:jc w:val="center"/>
                    <w:rPr>
                      <w:rFonts w:ascii="Times New Roman" w:eastAsia="標楷體" w:hAnsi="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14:paraId="05955CEC" w14:textId="77777777" w:rsidR="00167233" w:rsidRPr="006265B9" w:rsidRDefault="00167233" w:rsidP="006265B9">
                  <w:pPr>
                    <w:snapToGrid w:val="0"/>
                    <w:jc w:val="center"/>
                    <w:rPr>
                      <w:rFonts w:ascii="Times New Roman" w:eastAsia="標楷體" w:hAnsi="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14:paraId="4E1A8F44" w14:textId="77777777" w:rsidR="00167233" w:rsidRPr="006265B9" w:rsidRDefault="00167233" w:rsidP="006265B9">
                  <w:pPr>
                    <w:snapToGrid w:val="0"/>
                    <w:jc w:val="center"/>
                    <w:rPr>
                      <w:rFonts w:ascii="Times New Roman" w:eastAsia="標楷體" w:hAnsi="Times New Roman"/>
                    </w:rPr>
                  </w:pPr>
                </w:p>
              </w:tc>
            </w:tr>
            <w:tr w:rsidR="00167233" w:rsidRPr="006265B9" w14:paraId="4ED8DF63" w14:textId="77777777" w:rsidTr="006265B9">
              <w:trPr>
                <w:trHeight w:val="360"/>
                <w:jc w:val="center"/>
              </w:trPr>
              <w:tc>
                <w:tcPr>
                  <w:tcW w:w="4823" w:type="dxa"/>
                  <w:gridSpan w:val="2"/>
                  <w:tcBorders>
                    <w:top w:val="single" w:sz="6" w:space="0" w:color="auto"/>
                    <w:left w:val="single" w:sz="6" w:space="0" w:color="auto"/>
                    <w:bottom w:val="single" w:sz="6" w:space="0" w:color="auto"/>
                    <w:right w:val="single" w:sz="6" w:space="0" w:color="auto"/>
                  </w:tcBorders>
                  <w:vAlign w:val="center"/>
                </w:tcPr>
                <w:p w14:paraId="00A569ED" w14:textId="77777777" w:rsidR="00167233" w:rsidRPr="006265B9" w:rsidRDefault="00167233" w:rsidP="006265B9">
                  <w:pPr>
                    <w:snapToGrid w:val="0"/>
                    <w:ind w:leftChars="50" w:left="353" w:hangingChars="97" w:hanging="233"/>
                    <w:rPr>
                      <w:rFonts w:ascii="Times New Roman" w:eastAsia="標楷體" w:hAnsi="Times New Roman"/>
                    </w:rPr>
                  </w:pPr>
                  <w:r w:rsidRPr="006265B9">
                    <w:rPr>
                      <w:rFonts w:ascii="Times New Roman" w:eastAsia="標楷體" w:hAnsi="Times New Roman"/>
                    </w:rPr>
                    <w:t>B.</w:t>
                  </w:r>
                  <w:r w:rsidRPr="006265B9">
                    <w:rPr>
                      <w:rFonts w:ascii="Times New Roman" w:eastAsia="標楷體" w:hAnsi="Times New Roman"/>
                    </w:rPr>
                    <w:t>佔床率</w:t>
                  </w:r>
                </w:p>
              </w:tc>
              <w:tc>
                <w:tcPr>
                  <w:tcW w:w="1394" w:type="dxa"/>
                  <w:tcBorders>
                    <w:top w:val="single" w:sz="6" w:space="0" w:color="auto"/>
                    <w:left w:val="single" w:sz="6" w:space="0" w:color="auto"/>
                    <w:bottom w:val="single" w:sz="6" w:space="0" w:color="auto"/>
                    <w:right w:val="single" w:sz="6" w:space="0" w:color="auto"/>
                  </w:tcBorders>
                  <w:vAlign w:val="center"/>
                </w:tcPr>
                <w:p w14:paraId="64DD5EAB" w14:textId="77777777" w:rsidR="00167233" w:rsidRPr="006265B9" w:rsidRDefault="00167233" w:rsidP="006265B9">
                  <w:pPr>
                    <w:snapToGrid w:val="0"/>
                    <w:jc w:val="center"/>
                    <w:rPr>
                      <w:rFonts w:ascii="Times New Roman" w:eastAsia="標楷體" w:hAnsi="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14:paraId="1B85C175" w14:textId="77777777" w:rsidR="00167233" w:rsidRPr="006265B9" w:rsidRDefault="00167233" w:rsidP="006265B9">
                  <w:pPr>
                    <w:snapToGrid w:val="0"/>
                    <w:jc w:val="center"/>
                    <w:rPr>
                      <w:rFonts w:ascii="Times New Roman" w:eastAsia="標楷體" w:hAnsi="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14:paraId="755B63B1" w14:textId="77777777" w:rsidR="00167233" w:rsidRPr="006265B9" w:rsidRDefault="00167233" w:rsidP="006265B9">
                  <w:pPr>
                    <w:snapToGrid w:val="0"/>
                    <w:jc w:val="center"/>
                    <w:rPr>
                      <w:rFonts w:ascii="Times New Roman" w:eastAsia="標楷體" w:hAnsi="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14:paraId="4E0C745C" w14:textId="77777777" w:rsidR="00167233" w:rsidRPr="006265B9" w:rsidRDefault="00167233" w:rsidP="006265B9">
                  <w:pPr>
                    <w:snapToGrid w:val="0"/>
                    <w:jc w:val="center"/>
                    <w:rPr>
                      <w:rFonts w:ascii="Times New Roman" w:eastAsia="標楷體" w:hAnsi="Times New Roman"/>
                    </w:rPr>
                  </w:pPr>
                </w:p>
              </w:tc>
            </w:tr>
            <w:tr w:rsidR="00167233" w:rsidRPr="006265B9" w14:paraId="2C60599E" w14:textId="77777777" w:rsidTr="006265B9">
              <w:trPr>
                <w:trHeight w:val="408"/>
                <w:jc w:val="center"/>
              </w:trPr>
              <w:tc>
                <w:tcPr>
                  <w:tcW w:w="4823" w:type="dxa"/>
                  <w:gridSpan w:val="2"/>
                  <w:tcBorders>
                    <w:top w:val="single" w:sz="6" w:space="0" w:color="auto"/>
                    <w:left w:val="single" w:sz="6" w:space="0" w:color="auto"/>
                    <w:bottom w:val="single" w:sz="6" w:space="0" w:color="auto"/>
                    <w:right w:val="single" w:sz="6" w:space="0" w:color="auto"/>
                  </w:tcBorders>
                  <w:vAlign w:val="center"/>
                </w:tcPr>
                <w:p w14:paraId="70FEBD5E" w14:textId="77777777" w:rsidR="00167233" w:rsidRPr="006265B9" w:rsidRDefault="00167233" w:rsidP="006265B9">
                  <w:pPr>
                    <w:snapToGrid w:val="0"/>
                    <w:ind w:leftChars="50" w:left="353" w:hangingChars="97" w:hanging="233"/>
                    <w:rPr>
                      <w:rFonts w:ascii="Times New Roman" w:eastAsia="標楷體" w:hAnsi="Times New Roman"/>
                    </w:rPr>
                  </w:pPr>
                  <w:r w:rsidRPr="006265B9">
                    <w:rPr>
                      <w:rFonts w:ascii="Times New Roman" w:eastAsia="標楷體" w:hAnsi="Times New Roman"/>
                    </w:rPr>
                    <w:t>C.</w:t>
                  </w:r>
                  <w:r w:rsidRPr="006265B9">
                    <w:rPr>
                      <w:rFonts w:ascii="Times New Roman" w:eastAsia="標楷體" w:hAnsi="Times New Roman"/>
                    </w:rPr>
                    <w:t>服務個案平均收住日數</w:t>
                  </w:r>
                </w:p>
              </w:tc>
              <w:tc>
                <w:tcPr>
                  <w:tcW w:w="1394" w:type="dxa"/>
                  <w:tcBorders>
                    <w:top w:val="single" w:sz="6" w:space="0" w:color="auto"/>
                    <w:left w:val="single" w:sz="6" w:space="0" w:color="auto"/>
                    <w:bottom w:val="single" w:sz="6" w:space="0" w:color="auto"/>
                    <w:right w:val="single" w:sz="6" w:space="0" w:color="auto"/>
                  </w:tcBorders>
                  <w:vAlign w:val="center"/>
                </w:tcPr>
                <w:p w14:paraId="77B3A845" w14:textId="77777777" w:rsidR="00167233" w:rsidRPr="006265B9" w:rsidRDefault="00167233" w:rsidP="006265B9">
                  <w:pPr>
                    <w:snapToGrid w:val="0"/>
                    <w:jc w:val="center"/>
                    <w:rPr>
                      <w:rFonts w:ascii="Times New Roman" w:eastAsia="標楷體" w:hAnsi="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14:paraId="424B5946" w14:textId="77777777" w:rsidR="00167233" w:rsidRPr="006265B9" w:rsidRDefault="00167233" w:rsidP="006265B9">
                  <w:pPr>
                    <w:snapToGrid w:val="0"/>
                    <w:jc w:val="center"/>
                    <w:rPr>
                      <w:rFonts w:ascii="Times New Roman" w:eastAsia="標楷體" w:hAnsi="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14:paraId="5FACB628" w14:textId="77777777" w:rsidR="00167233" w:rsidRPr="006265B9" w:rsidRDefault="00167233" w:rsidP="006265B9">
                  <w:pPr>
                    <w:snapToGrid w:val="0"/>
                    <w:jc w:val="center"/>
                    <w:rPr>
                      <w:rFonts w:ascii="Times New Roman" w:eastAsia="標楷體" w:hAnsi="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14:paraId="7FD513AA" w14:textId="77777777" w:rsidR="00167233" w:rsidRPr="006265B9" w:rsidRDefault="00167233" w:rsidP="006265B9">
                  <w:pPr>
                    <w:snapToGrid w:val="0"/>
                    <w:jc w:val="center"/>
                    <w:rPr>
                      <w:rFonts w:ascii="Times New Roman" w:eastAsia="標楷體" w:hAnsi="Times New Roman"/>
                    </w:rPr>
                  </w:pPr>
                </w:p>
              </w:tc>
            </w:tr>
            <w:tr w:rsidR="00167233" w:rsidRPr="006265B9" w14:paraId="5BD89946" w14:textId="77777777" w:rsidTr="006265B9">
              <w:trPr>
                <w:trHeight w:val="413"/>
                <w:jc w:val="center"/>
              </w:trPr>
              <w:tc>
                <w:tcPr>
                  <w:tcW w:w="2697" w:type="dxa"/>
                  <w:vMerge w:val="restart"/>
                  <w:tcBorders>
                    <w:top w:val="single" w:sz="6" w:space="0" w:color="auto"/>
                    <w:left w:val="single" w:sz="6" w:space="0" w:color="auto"/>
                    <w:bottom w:val="single" w:sz="6" w:space="0" w:color="auto"/>
                    <w:right w:val="single" w:sz="6" w:space="0" w:color="auto"/>
                  </w:tcBorders>
                  <w:vAlign w:val="center"/>
                </w:tcPr>
                <w:p w14:paraId="075ADBCB" w14:textId="77777777" w:rsidR="00167233" w:rsidRPr="006265B9" w:rsidRDefault="00167233" w:rsidP="006265B9">
                  <w:pPr>
                    <w:snapToGrid w:val="0"/>
                    <w:ind w:firstLineChars="50" w:firstLine="120"/>
                    <w:jc w:val="both"/>
                    <w:rPr>
                      <w:rFonts w:ascii="Times New Roman" w:eastAsia="標楷體" w:hAnsi="Times New Roman"/>
                    </w:rPr>
                  </w:pPr>
                  <w:r w:rsidRPr="006265B9">
                    <w:rPr>
                      <w:rFonts w:ascii="Times New Roman" w:eastAsia="標楷體" w:hAnsi="Times New Roman"/>
                    </w:rPr>
                    <w:t>D.</w:t>
                  </w:r>
                  <w:r w:rsidRPr="006265B9">
                    <w:rPr>
                      <w:rFonts w:ascii="Times New Roman" w:eastAsia="標楷體" w:hAnsi="Times New Roman"/>
                    </w:rPr>
                    <w:t>全年新收案</w:t>
                  </w:r>
                </w:p>
              </w:tc>
              <w:tc>
                <w:tcPr>
                  <w:tcW w:w="2126" w:type="dxa"/>
                  <w:tcBorders>
                    <w:top w:val="single" w:sz="6" w:space="0" w:color="auto"/>
                    <w:left w:val="single" w:sz="6" w:space="0" w:color="auto"/>
                    <w:bottom w:val="single" w:sz="6" w:space="0" w:color="auto"/>
                    <w:right w:val="single" w:sz="6" w:space="0" w:color="auto"/>
                  </w:tcBorders>
                  <w:vAlign w:val="center"/>
                </w:tcPr>
                <w:p w14:paraId="43AEA29C" w14:textId="77777777" w:rsidR="00167233" w:rsidRPr="006265B9" w:rsidRDefault="00167233" w:rsidP="006265B9">
                  <w:pPr>
                    <w:snapToGrid w:val="0"/>
                    <w:jc w:val="center"/>
                    <w:rPr>
                      <w:rFonts w:ascii="Times New Roman" w:eastAsia="標楷體" w:hAnsi="Times New Roman"/>
                    </w:rPr>
                  </w:pPr>
                  <w:r w:rsidRPr="006265B9">
                    <w:rPr>
                      <w:rFonts w:ascii="Times New Roman" w:eastAsia="標楷體" w:hAnsi="Times New Roman"/>
                    </w:rPr>
                    <w:t>人數</w:t>
                  </w:r>
                </w:p>
              </w:tc>
              <w:tc>
                <w:tcPr>
                  <w:tcW w:w="1394" w:type="dxa"/>
                  <w:tcBorders>
                    <w:top w:val="single" w:sz="6" w:space="0" w:color="auto"/>
                    <w:left w:val="single" w:sz="6" w:space="0" w:color="auto"/>
                    <w:bottom w:val="single" w:sz="6" w:space="0" w:color="auto"/>
                    <w:right w:val="single" w:sz="6" w:space="0" w:color="auto"/>
                  </w:tcBorders>
                  <w:vAlign w:val="center"/>
                </w:tcPr>
                <w:p w14:paraId="1DA1066D" w14:textId="77777777" w:rsidR="00167233" w:rsidRPr="006265B9" w:rsidRDefault="00167233" w:rsidP="006265B9">
                  <w:pPr>
                    <w:snapToGrid w:val="0"/>
                    <w:jc w:val="center"/>
                    <w:rPr>
                      <w:rFonts w:ascii="Times New Roman" w:eastAsia="標楷體" w:hAnsi="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14:paraId="45804F93" w14:textId="77777777" w:rsidR="00167233" w:rsidRPr="006265B9" w:rsidRDefault="00167233" w:rsidP="006265B9">
                  <w:pPr>
                    <w:snapToGrid w:val="0"/>
                    <w:jc w:val="center"/>
                    <w:rPr>
                      <w:rFonts w:ascii="Times New Roman" w:eastAsia="標楷體" w:hAnsi="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14:paraId="66799B48" w14:textId="77777777" w:rsidR="00167233" w:rsidRPr="006265B9" w:rsidRDefault="00167233" w:rsidP="006265B9">
                  <w:pPr>
                    <w:snapToGrid w:val="0"/>
                    <w:jc w:val="center"/>
                    <w:rPr>
                      <w:rFonts w:ascii="Times New Roman" w:eastAsia="標楷體" w:hAnsi="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14:paraId="62471409" w14:textId="77777777" w:rsidR="00167233" w:rsidRPr="006265B9" w:rsidRDefault="00167233" w:rsidP="006265B9">
                  <w:pPr>
                    <w:snapToGrid w:val="0"/>
                    <w:jc w:val="center"/>
                    <w:rPr>
                      <w:rFonts w:ascii="Times New Roman" w:eastAsia="標楷體" w:hAnsi="Times New Roman"/>
                    </w:rPr>
                  </w:pPr>
                </w:p>
              </w:tc>
            </w:tr>
            <w:tr w:rsidR="00167233" w:rsidRPr="006265B9" w14:paraId="6D5F9BA3" w14:textId="77777777" w:rsidTr="006265B9">
              <w:trPr>
                <w:trHeight w:val="376"/>
                <w:jc w:val="center"/>
              </w:trPr>
              <w:tc>
                <w:tcPr>
                  <w:tcW w:w="2697" w:type="dxa"/>
                  <w:vMerge/>
                  <w:tcBorders>
                    <w:top w:val="single" w:sz="6" w:space="0" w:color="auto"/>
                    <w:left w:val="single" w:sz="6" w:space="0" w:color="auto"/>
                    <w:bottom w:val="single" w:sz="6" w:space="0" w:color="auto"/>
                    <w:right w:val="single" w:sz="6" w:space="0" w:color="auto"/>
                  </w:tcBorders>
                  <w:vAlign w:val="center"/>
                </w:tcPr>
                <w:p w14:paraId="1F7D03E0" w14:textId="77777777" w:rsidR="00167233" w:rsidRPr="006265B9" w:rsidRDefault="00167233" w:rsidP="006265B9">
                  <w:pPr>
                    <w:snapToGrid w:val="0"/>
                    <w:ind w:firstLineChars="50" w:firstLine="120"/>
                    <w:jc w:val="both"/>
                    <w:rPr>
                      <w:rFonts w:ascii="Times New Roman" w:eastAsia="標楷體" w:hAnsi="Times New Roman"/>
                    </w:rPr>
                  </w:pPr>
                </w:p>
              </w:tc>
              <w:tc>
                <w:tcPr>
                  <w:tcW w:w="2126" w:type="dxa"/>
                  <w:tcBorders>
                    <w:top w:val="single" w:sz="6" w:space="0" w:color="auto"/>
                    <w:left w:val="single" w:sz="6" w:space="0" w:color="auto"/>
                    <w:bottom w:val="single" w:sz="6" w:space="0" w:color="auto"/>
                    <w:right w:val="single" w:sz="6" w:space="0" w:color="auto"/>
                  </w:tcBorders>
                  <w:vAlign w:val="center"/>
                </w:tcPr>
                <w:p w14:paraId="1A0A5C01" w14:textId="77777777" w:rsidR="00167233" w:rsidRPr="006265B9" w:rsidRDefault="00167233" w:rsidP="006265B9">
                  <w:pPr>
                    <w:snapToGrid w:val="0"/>
                    <w:jc w:val="center"/>
                    <w:rPr>
                      <w:rFonts w:ascii="Times New Roman" w:eastAsia="標楷體" w:hAnsi="Times New Roman"/>
                    </w:rPr>
                  </w:pPr>
                  <w:r w:rsidRPr="006265B9">
                    <w:rPr>
                      <w:rFonts w:ascii="Times New Roman" w:eastAsia="標楷體" w:hAnsi="Times New Roman"/>
                    </w:rPr>
                    <w:t>人次</w:t>
                  </w:r>
                </w:p>
              </w:tc>
              <w:tc>
                <w:tcPr>
                  <w:tcW w:w="1394" w:type="dxa"/>
                  <w:tcBorders>
                    <w:top w:val="single" w:sz="6" w:space="0" w:color="auto"/>
                    <w:left w:val="single" w:sz="6" w:space="0" w:color="auto"/>
                    <w:bottom w:val="single" w:sz="6" w:space="0" w:color="auto"/>
                    <w:right w:val="single" w:sz="6" w:space="0" w:color="auto"/>
                  </w:tcBorders>
                  <w:vAlign w:val="center"/>
                </w:tcPr>
                <w:p w14:paraId="1A784B9C" w14:textId="77777777" w:rsidR="00167233" w:rsidRPr="006265B9" w:rsidRDefault="00167233" w:rsidP="006265B9">
                  <w:pPr>
                    <w:snapToGrid w:val="0"/>
                    <w:jc w:val="center"/>
                    <w:rPr>
                      <w:rFonts w:ascii="Times New Roman" w:eastAsia="標楷體" w:hAnsi="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14:paraId="13F970D2" w14:textId="77777777" w:rsidR="00167233" w:rsidRPr="006265B9" w:rsidRDefault="00167233" w:rsidP="006265B9">
                  <w:pPr>
                    <w:snapToGrid w:val="0"/>
                    <w:jc w:val="center"/>
                    <w:rPr>
                      <w:rFonts w:ascii="Times New Roman" w:eastAsia="標楷體" w:hAnsi="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14:paraId="6369F743" w14:textId="77777777" w:rsidR="00167233" w:rsidRPr="006265B9" w:rsidRDefault="00167233" w:rsidP="006265B9">
                  <w:pPr>
                    <w:snapToGrid w:val="0"/>
                    <w:jc w:val="center"/>
                    <w:rPr>
                      <w:rFonts w:ascii="Times New Roman" w:eastAsia="標楷體" w:hAnsi="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14:paraId="733FB069" w14:textId="77777777" w:rsidR="00167233" w:rsidRPr="006265B9" w:rsidRDefault="00167233" w:rsidP="006265B9">
                  <w:pPr>
                    <w:snapToGrid w:val="0"/>
                    <w:jc w:val="center"/>
                    <w:rPr>
                      <w:rFonts w:ascii="Times New Roman" w:eastAsia="標楷體" w:hAnsi="Times New Roman"/>
                    </w:rPr>
                  </w:pPr>
                </w:p>
              </w:tc>
            </w:tr>
            <w:tr w:rsidR="00167233" w:rsidRPr="006265B9" w14:paraId="2C3768C3" w14:textId="77777777" w:rsidTr="006265B9">
              <w:trPr>
                <w:trHeight w:val="454"/>
                <w:jc w:val="center"/>
              </w:trPr>
              <w:tc>
                <w:tcPr>
                  <w:tcW w:w="2697" w:type="dxa"/>
                  <w:vMerge w:val="restart"/>
                  <w:tcBorders>
                    <w:top w:val="single" w:sz="6" w:space="0" w:color="auto"/>
                    <w:left w:val="single" w:sz="6" w:space="0" w:color="auto"/>
                    <w:bottom w:val="single" w:sz="6" w:space="0" w:color="auto"/>
                    <w:right w:val="single" w:sz="6" w:space="0" w:color="auto"/>
                  </w:tcBorders>
                  <w:vAlign w:val="center"/>
                </w:tcPr>
                <w:p w14:paraId="07E2A0D9" w14:textId="77777777" w:rsidR="00167233" w:rsidRPr="006265B9" w:rsidRDefault="00167233" w:rsidP="006265B9">
                  <w:pPr>
                    <w:snapToGrid w:val="0"/>
                    <w:ind w:firstLineChars="50" w:firstLine="120"/>
                    <w:jc w:val="both"/>
                    <w:rPr>
                      <w:rFonts w:ascii="Times New Roman" w:eastAsia="標楷體" w:hAnsi="Times New Roman"/>
                    </w:rPr>
                  </w:pPr>
                  <w:r w:rsidRPr="006265B9">
                    <w:rPr>
                      <w:rFonts w:ascii="Times New Roman" w:eastAsia="標楷體" w:hAnsi="Times New Roman"/>
                    </w:rPr>
                    <w:t>E.</w:t>
                  </w:r>
                  <w:r w:rsidRPr="006265B9">
                    <w:rPr>
                      <w:rFonts w:ascii="Times New Roman" w:eastAsia="標楷體" w:hAnsi="Times New Roman"/>
                    </w:rPr>
                    <w:t>全年結案</w:t>
                  </w:r>
                </w:p>
              </w:tc>
              <w:tc>
                <w:tcPr>
                  <w:tcW w:w="2126" w:type="dxa"/>
                  <w:tcBorders>
                    <w:top w:val="single" w:sz="6" w:space="0" w:color="auto"/>
                    <w:left w:val="single" w:sz="6" w:space="0" w:color="auto"/>
                    <w:bottom w:val="single" w:sz="6" w:space="0" w:color="auto"/>
                    <w:right w:val="single" w:sz="6" w:space="0" w:color="auto"/>
                  </w:tcBorders>
                  <w:vAlign w:val="center"/>
                </w:tcPr>
                <w:p w14:paraId="1C415636" w14:textId="77777777" w:rsidR="00167233" w:rsidRPr="006265B9" w:rsidRDefault="00167233" w:rsidP="006265B9">
                  <w:pPr>
                    <w:snapToGrid w:val="0"/>
                    <w:jc w:val="center"/>
                    <w:rPr>
                      <w:rFonts w:ascii="Times New Roman" w:eastAsia="標楷體" w:hAnsi="Times New Roman"/>
                    </w:rPr>
                  </w:pPr>
                  <w:r w:rsidRPr="006265B9">
                    <w:rPr>
                      <w:rFonts w:ascii="Times New Roman" w:eastAsia="標楷體" w:hAnsi="Times New Roman"/>
                    </w:rPr>
                    <w:t>人數</w:t>
                  </w:r>
                </w:p>
              </w:tc>
              <w:tc>
                <w:tcPr>
                  <w:tcW w:w="1394" w:type="dxa"/>
                  <w:tcBorders>
                    <w:top w:val="single" w:sz="6" w:space="0" w:color="auto"/>
                    <w:left w:val="single" w:sz="6" w:space="0" w:color="auto"/>
                    <w:bottom w:val="single" w:sz="6" w:space="0" w:color="auto"/>
                    <w:right w:val="single" w:sz="6" w:space="0" w:color="auto"/>
                  </w:tcBorders>
                  <w:vAlign w:val="center"/>
                </w:tcPr>
                <w:p w14:paraId="119523FF" w14:textId="77777777" w:rsidR="00167233" w:rsidRPr="006265B9" w:rsidRDefault="00167233" w:rsidP="006265B9">
                  <w:pPr>
                    <w:snapToGrid w:val="0"/>
                    <w:jc w:val="center"/>
                    <w:rPr>
                      <w:rFonts w:ascii="Times New Roman" w:eastAsia="標楷體" w:hAnsi="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14:paraId="2192A0F7" w14:textId="77777777" w:rsidR="00167233" w:rsidRPr="006265B9" w:rsidRDefault="00167233" w:rsidP="006265B9">
                  <w:pPr>
                    <w:snapToGrid w:val="0"/>
                    <w:jc w:val="center"/>
                    <w:rPr>
                      <w:rFonts w:ascii="Times New Roman" w:eastAsia="標楷體" w:hAnsi="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14:paraId="1135E778" w14:textId="77777777" w:rsidR="00167233" w:rsidRPr="006265B9" w:rsidRDefault="00167233" w:rsidP="006265B9">
                  <w:pPr>
                    <w:snapToGrid w:val="0"/>
                    <w:jc w:val="center"/>
                    <w:rPr>
                      <w:rFonts w:ascii="Times New Roman" w:eastAsia="標楷體" w:hAnsi="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14:paraId="5BFDA1DC" w14:textId="77777777" w:rsidR="00167233" w:rsidRPr="006265B9" w:rsidRDefault="00167233" w:rsidP="006265B9">
                  <w:pPr>
                    <w:snapToGrid w:val="0"/>
                    <w:jc w:val="center"/>
                    <w:rPr>
                      <w:rFonts w:ascii="Times New Roman" w:eastAsia="標楷體" w:hAnsi="Times New Roman"/>
                    </w:rPr>
                  </w:pPr>
                </w:p>
              </w:tc>
            </w:tr>
            <w:tr w:rsidR="00167233" w:rsidRPr="006265B9" w14:paraId="581CCEAF" w14:textId="77777777" w:rsidTr="006265B9">
              <w:trPr>
                <w:trHeight w:val="404"/>
                <w:jc w:val="center"/>
              </w:trPr>
              <w:tc>
                <w:tcPr>
                  <w:tcW w:w="2697" w:type="dxa"/>
                  <w:vMerge/>
                  <w:tcBorders>
                    <w:top w:val="single" w:sz="6" w:space="0" w:color="auto"/>
                    <w:left w:val="single" w:sz="6" w:space="0" w:color="auto"/>
                    <w:bottom w:val="single" w:sz="6" w:space="0" w:color="auto"/>
                    <w:right w:val="single" w:sz="6" w:space="0" w:color="auto"/>
                  </w:tcBorders>
                  <w:vAlign w:val="center"/>
                </w:tcPr>
                <w:p w14:paraId="64BAD3A2" w14:textId="77777777" w:rsidR="00167233" w:rsidRPr="006265B9" w:rsidRDefault="00167233" w:rsidP="006265B9">
                  <w:pPr>
                    <w:snapToGrid w:val="0"/>
                    <w:ind w:firstLineChars="50" w:firstLine="120"/>
                    <w:jc w:val="both"/>
                    <w:rPr>
                      <w:rFonts w:ascii="Times New Roman" w:eastAsia="標楷體" w:hAnsi="Times New Roman"/>
                    </w:rPr>
                  </w:pPr>
                </w:p>
              </w:tc>
              <w:tc>
                <w:tcPr>
                  <w:tcW w:w="2126" w:type="dxa"/>
                  <w:tcBorders>
                    <w:top w:val="single" w:sz="6" w:space="0" w:color="auto"/>
                    <w:left w:val="single" w:sz="6" w:space="0" w:color="auto"/>
                    <w:bottom w:val="single" w:sz="6" w:space="0" w:color="auto"/>
                    <w:right w:val="single" w:sz="6" w:space="0" w:color="auto"/>
                  </w:tcBorders>
                  <w:vAlign w:val="center"/>
                </w:tcPr>
                <w:p w14:paraId="6E55E309" w14:textId="77777777" w:rsidR="00167233" w:rsidRPr="006265B9" w:rsidRDefault="00167233" w:rsidP="006265B9">
                  <w:pPr>
                    <w:snapToGrid w:val="0"/>
                    <w:jc w:val="center"/>
                    <w:rPr>
                      <w:rFonts w:ascii="Times New Roman" w:eastAsia="標楷體" w:hAnsi="Times New Roman"/>
                    </w:rPr>
                  </w:pPr>
                  <w:r w:rsidRPr="006265B9">
                    <w:rPr>
                      <w:rFonts w:ascii="Times New Roman" w:eastAsia="標楷體" w:hAnsi="Times New Roman"/>
                    </w:rPr>
                    <w:t>人次</w:t>
                  </w:r>
                </w:p>
              </w:tc>
              <w:tc>
                <w:tcPr>
                  <w:tcW w:w="1394" w:type="dxa"/>
                  <w:tcBorders>
                    <w:top w:val="single" w:sz="6" w:space="0" w:color="auto"/>
                    <w:left w:val="single" w:sz="6" w:space="0" w:color="auto"/>
                    <w:bottom w:val="single" w:sz="6" w:space="0" w:color="auto"/>
                    <w:right w:val="single" w:sz="6" w:space="0" w:color="auto"/>
                  </w:tcBorders>
                  <w:vAlign w:val="center"/>
                </w:tcPr>
                <w:p w14:paraId="6FF3D3C4" w14:textId="77777777" w:rsidR="00167233" w:rsidRPr="006265B9" w:rsidRDefault="00167233" w:rsidP="006265B9">
                  <w:pPr>
                    <w:snapToGrid w:val="0"/>
                    <w:jc w:val="center"/>
                    <w:rPr>
                      <w:rFonts w:ascii="Times New Roman" w:eastAsia="標楷體" w:hAnsi="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14:paraId="780FFE03" w14:textId="77777777" w:rsidR="00167233" w:rsidRPr="006265B9" w:rsidRDefault="00167233" w:rsidP="006265B9">
                  <w:pPr>
                    <w:snapToGrid w:val="0"/>
                    <w:jc w:val="center"/>
                    <w:rPr>
                      <w:rFonts w:ascii="Times New Roman" w:eastAsia="標楷體" w:hAnsi="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14:paraId="1890A404" w14:textId="77777777" w:rsidR="00167233" w:rsidRPr="006265B9" w:rsidRDefault="00167233" w:rsidP="006265B9">
                  <w:pPr>
                    <w:snapToGrid w:val="0"/>
                    <w:jc w:val="center"/>
                    <w:rPr>
                      <w:rFonts w:ascii="Times New Roman" w:eastAsia="標楷體" w:hAnsi="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14:paraId="7FF0E8B8" w14:textId="77777777" w:rsidR="00167233" w:rsidRPr="006265B9" w:rsidRDefault="00167233" w:rsidP="006265B9">
                  <w:pPr>
                    <w:snapToGrid w:val="0"/>
                    <w:jc w:val="center"/>
                    <w:rPr>
                      <w:rFonts w:ascii="Times New Roman" w:eastAsia="標楷體" w:hAnsi="Times New Roman"/>
                    </w:rPr>
                  </w:pPr>
                </w:p>
              </w:tc>
            </w:tr>
            <w:tr w:rsidR="00167233" w:rsidRPr="006265B9" w14:paraId="02F8C556" w14:textId="77777777" w:rsidTr="006265B9">
              <w:trPr>
                <w:trHeight w:val="551"/>
                <w:jc w:val="center"/>
              </w:trPr>
              <w:tc>
                <w:tcPr>
                  <w:tcW w:w="2697" w:type="dxa"/>
                  <w:vMerge w:val="restart"/>
                  <w:tcBorders>
                    <w:top w:val="single" w:sz="6" w:space="0" w:color="auto"/>
                    <w:left w:val="single" w:sz="6" w:space="0" w:color="auto"/>
                    <w:bottom w:val="single" w:sz="6" w:space="0" w:color="auto"/>
                    <w:right w:val="single" w:sz="6" w:space="0" w:color="auto"/>
                  </w:tcBorders>
                  <w:vAlign w:val="center"/>
                </w:tcPr>
                <w:p w14:paraId="6431E285" w14:textId="77777777" w:rsidR="00167233" w:rsidRPr="006265B9" w:rsidRDefault="00167233" w:rsidP="006265B9">
                  <w:pPr>
                    <w:snapToGrid w:val="0"/>
                    <w:ind w:leftChars="100" w:left="672" w:hangingChars="180" w:hanging="432"/>
                    <w:rPr>
                      <w:rFonts w:ascii="Times New Roman" w:eastAsia="標楷體" w:hAnsi="Times New Roman"/>
                    </w:rPr>
                  </w:pPr>
                  <w:r w:rsidRPr="006265B9">
                    <w:rPr>
                      <w:rFonts w:ascii="Times New Roman" w:eastAsia="標楷體" w:hAnsi="Times New Roman"/>
                    </w:rPr>
                    <w:t>E-1</w:t>
                  </w:r>
                  <w:r w:rsidRPr="006265B9">
                    <w:rPr>
                      <w:rFonts w:ascii="Times New Roman" w:eastAsia="標楷體" w:hAnsi="Times New Roman"/>
                    </w:rPr>
                    <w:t>功能進步，回歸社區生活人次</w:t>
                  </w:r>
                </w:p>
              </w:tc>
              <w:tc>
                <w:tcPr>
                  <w:tcW w:w="2126" w:type="dxa"/>
                  <w:tcBorders>
                    <w:top w:val="single" w:sz="6" w:space="0" w:color="auto"/>
                    <w:left w:val="single" w:sz="6" w:space="0" w:color="auto"/>
                    <w:bottom w:val="single" w:sz="6" w:space="0" w:color="auto"/>
                    <w:right w:val="single" w:sz="6" w:space="0" w:color="auto"/>
                  </w:tcBorders>
                  <w:vAlign w:val="center"/>
                </w:tcPr>
                <w:p w14:paraId="68CBE513" w14:textId="77777777" w:rsidR="00167233" w:rsidRPr="006265B9" w:rsidRDefault="00167233" w:rsidP="006265B9">
                  <w:pPr>
                    <w:snapToGrid w:val="0"/>
                    <w:jc w:val="center"/>
                    <w:rPr>
                      <w:rFonts w:ascii="Times New Roman" w:eastAsia="標楷體" w:hAnsi="Times New Roman"/>
                    </w:rPr>
                  </w:pPr>
                  <w:r w:rsidRPr="006265B9">
                    <w:rPr>
                      <w:rFonts w:ascii="Times New Roman" w:eastAsia="標楷體" w:hAnsi="Times New Roman"/>
                    </w:rPr>
                    <w:t>人次</w:t>
                  </w:r>
                </w:p>
              </w:tc>
              <w:tc>
                <w:tcPr>
                  <w:tcW w:w="1394" w:type="dxa"/>
                  <w:tcBorders>
                    <w:top w:val="single" w:sz="6" w:space="0" w:color="auto"/>
                    <w:left w:val="single" w:sz="6" w:space="0" w:color="auto"/>
                    <w:bottom w:val="single" w:sz="6" w:space="0" w:color="auto"/>
                    <w:right w:val="single" w:sz="6" w:space="0" w:color="auto"/>
                  </w:tcBorders>
                  <w:vAlign w:val="center"/>
                </w:tcPr>
                <w:p w14:paraId="71200528" w14:textId="77777777" w:rsidR="00167233" w:rsidRPr="006265B9" w:rsidRDefault="00167233" w:rsidP="006265B9">
                  <w:pPr>
                    <w:snapToGrid w:val="0"/>
                    <w:jc w:val="center"/>
                    <w:rPr>
                      <w:rFonts w:ascii="Times New Roman" w:eastAsia="標楷體" w:hAnsi="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14:paraId="7472C803" w14:textId="77777777" w:rsidR="00167233" w:rsidRPr="006265B9" w:rsidRDefault="00167233" w:rsidP="006265B9">
                  <w:pPr>
                    <w:snapToGrid w:val="0"/>
                    <w:jc w:val="center"/>
                    <w:rPr>
                      <w:rFonts w:ascii="Times New Roman" w:eastAsia="標楷體" w:hAnsi="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14:paraId="72701E49" w14:textId="77777777" w:rsidR="00167233" w:rsidRPr="006265B9" w:rsidRDefault="00167233" w:rsidP="006265B9">
                  <w:pPr>
                    <w:snapToGrid w:val="0"/>
                    <w:jc w:val="center"/>
                    <w:rPr>
                      <w:rFonts w:ascii="Times New Roman" w:eastAsia="標楷體" w:hAnsi="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14:paraId="5246D8D2" w14:textId="77777777" w:rsidR="00167233" w:rsidRPr="006265B9" w:rsidRDefault="00167233" w:rsidP="006265B9">
                  <w:pPr>
                    <w:snapToGrid w:val="0"/>
                    <w:jc w:val="center"/>
                    <w:rPr>
                      <w:rFonts w:ascii="Times New Roman" w:eastAsia="標楷體" w:hAnsi="Times New Roman"/>
                    </w:rPr>
                  </w:pPr>
                </w:p>
              </w:tc>
            </w:tr>
            <w:tr w:rsidR="00167233" w:rsidRPr="006265B9" w14:paraId="6732DC2F" w14:textId="77777777" w:rsidTr="006265B9">
              <w:trPr>
                <w:trHeight w:val="415"/>
                <w:jc w:val="center"/>
              </w:trPr>
              <w:tc>
                <w:tcPr>
                  <w:tcW w:w="2697" w:type="dxa"/>
                  <w:vMerge/>
                  <w:tcBorders>
                    <w:top w:val="single" w:sz="6" w:space="0" w:color="auto"/>
                    <w:left w:val="single" w:sz="6" w:space="0" w:color="auto"/>
                    <w:bottom w:val="single" w:sz="6" w:space="0" w:color="auto"/>
                    <w:right w:val="single" w:sz="6" w:space="0" w:color="auto"/>
                  </w:tcBorders>
                  <w:vAlign w:val="center"/>
                </w:tcPr>
                <w:p w14:paraId="1CB72DF1" w14:textId="77777777" w:rsidR="00167233" w:rsidRPr="006265B9" w:rsidRDefault="00167233" w:rsidP="006265B9">
                  <w:pPr>
                    <w:snapToGrid w:val="0"/>
                    <w:ind w:firstLineChars="50" w:firstLine="120"/>
                    <w:jc w:val="both"/>
                    <w:rPr>
                      <w:rFonts w:ascii="Times New Roman" w:eastAsia="標楷體" w:hAnsi="Times New Roman"/>
                    </w:rPr>
                  </w:pPr>
                </w:p>
              </w:tc>
              <w:tc>
                <w:tcPr>
                  <w:tcW w:w="2126" w:type="dxa"/>
                  <w:tcBorders>
                    <w:top w:val="single" w:sz="6" w:space="0" w:color="auto"/>
                    <w:left w:val="single" w:sz="6" w:space="0" w:color="auto"/>
                    <w:bottom w:val="single" w:sz="6" w:space="0" w:color="auto"/>
                    <w:right w:val="single" w:sz="6" w:space="0" w:color="auto"/>
                  </w:tcBorders>
                  <w:vAlign w:val="center"/>
                </w:tcPr>
                <w:p w14:paraId="3A6A24C9" w14:textId="77777777" w:rsidR="00167233" w:rsidRPr="006265B9" w:rsidRDefault="00167233" w:rsidP="006265B9">
                  <w:pPr>
                    <w:snapToGrid w:val="0"/>
                    <w:jc w:val="center"/>
                    <w:rPr>
                      <w:rFonts w:ascii="Times New Roman" w:eastAsia="標楷體" w:hAnsi="Times New Roman"/>
                    </w:rPr>
                  </w:pPr>
                  <w:r w:rsidRPr="006265B9">
                    <w:rPr>
                      <w:rFonts w:ascii="Times New Roman" w:eastAsia="標楷體" w:hAnsi="Times New Roman"/>
                    </w:rPr>
                    <w:t>比率</w:t>
                  </w:r>
                </w:p>
              </w:tc>
              <w:tc>
                <w:tcPr>
                  <w:tcW w:w="1394" w:type="dxa"/>
                  <w:tcBorders>
                    <w:top w:val="single" w:sz="6" w:space="0" w:color="auto"/>
                    <w:left w:val="single" w:sz="6" w:space="0" w:color="auto"/>
                    <w:bottom w:val="single" w:sz="6" w:space="0" w:color="auto"/>
                    <w:right w:val="single" w:sz="6" w:space="0" w:color="auto"/>
                  </w:tcBorders>
                  <w:vAlign w:val="center"/>
                </w:tcPr>
                <w:p w14:paraId="15120046" w14:textId="77777777" w:rsidR="00167233" w:rsidRPr="006265B9" w:rsidRDefault="00167233" w:rsidP="006265B9">
                  <w:pPr>
                    <w:snapToGrid w:val="0"/>
                    <w:jc w:val="center"/>
                    <w:rPr>
                      <w:rFonts w:ascii="Times New Roman" w:eastAsia="標楷體" w:hAnsi="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14:paraId="6EA13B51" w14:textId="77777777" w:rsidR="00167233" w:rsidRPr="006265B9" w:rsidRDefault="00167233" w:rsidP="006265B9">
                  <w:pPr>
                    <w:snapToGrid w:val="0"/>
                    <w:jc w:val="center"/>
                    <w:rPr>
                      <w:rFonts w:ascii="Times New Roman" w:eastAsia="標楷體" w:hAnsi="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14:paraId="3A6D93FA" w14:textId="77777777" w:rsidR="00167233" w:rsidRPr="006265B9" w:rsidRDefault="00167233" w:rsidP="006265B9">
                  <w:pPr>
                    <w:snapToGrid w:val="0"/>
                    <w:jc w:val="center"/>
                    <w:rPr>
                      <w:rFonts w:ascii="Times New Roman" w:eastAsia="標楷體" w:hAnsi="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14:paraId="18D2B9E9" w14:textId="77777777" w:rsidR="00167233" w:rsidRPr="006265B9" w:rsidRDefault="00167233" w:rsidP="006265B9">
                  <w:pPr>
                    <w:snapToGrid w:val="0"/>
                    <w:jc w:val="center"/>
                    <w:rPr>
                      <w:rFonts w:ascii="Times New Roman" w:eastAsia="標楷體" w:hAnsi="Times New Roman"/>
                    </w:rPr>
                  </w:pPr>
                </w:p>
              </w:tc>
            </w:tr>
            <w:tr w:rsidR="00167233" w:rsidRPr="006265B9" w14:paraId="012ACBA6" w14:textId="77777777" w:rsidTr="006265B9">
              <w:trPr>
                <w:trHeight w:val="452"/>
                <w:jc w:val="center"/>
              </w:trPr>
              <w:tc>
                <w:tcPr>
                  <w:tcW w:w="2697" w:type="dxa"/>
                  <w:vMerge w:val="restart"/>
                  <w:tcBorders>
                    <w:top w:val="single" w:sz="6" w:space="0" w:color="auto"/>
                    <w:left w:val="single" w:sz="6" w:space="0" w:color="auto"/>
                    <w:bottom w:val="single" w:sz="6" w:space="0" w:color="auto"/>
                    <w:right w:val="single" w:sz="6" w:space="0" w:color="auto"/>
                  </w:tcBorders>
                  <w:vAlign w:val="center"/>
                </w:tcPr>
                <w:p w14:paraId="2535EE49" w14:textId="77777777" w:rsidR="00167233" w:rsidRPr="006265B9" w:rsidRDefault="00167233" w:rsidP="006265B9">
                  <w:pPr>
                    <w:snapToGrid w:val="0"/>
                    <w:ind w:leftChars="100" w:left="672" w:hangingChars="180" w:hanging="432"/>
                    <w:rPr>
                      <w:rFonts w:ascii="Times New Roman" w:eastAsia="標楷體" w:hAnsi="Times New Roman"/>
                    </w:rPr>
                  </w:pPr>
                  <w:r w:rsidRPr="006265B9">
                    <w:rPr>
                      <w:rFonts w:ascii="Times New Roman" w:eastAsia="標楷體" w:hAnsi="Times New Roman"/>
                    </w:rPr>
                    <w:t>E-2</w:t>
                  </w:r>
                  <w:r w:rsidRPr="006265B9">
                    <w:rPr>
                      <w:rFonts w:ascii="Times New Roman" w:eastAsia="標楷體" w:hAnsi="Times New Roman"/>
                    </w:rPr>
                    <w:t>功能退化轉介至適當機構人次</w:t>
                  </w:r>
                </w:p>
              </w:tc>
              <w:tc>
                <w:tcPr>
                  <w:tcW w:w="2126" w:type="dxa"/>
                  <w:tcBorders>
                    <w:top w:val="single" w:sz="6" w:space="0" w:color="auto"/>
                    <w:left w:val="single" w:sz="6" w:space="0" w:color="auto"/>
                    <w:bottom w:val="single" w:sz="6" w:space="0" w:color="auto"/>
                    <w:right w:val="single" w:sz="6" w:space="0" w:color="auto"/>
                  </w:tcBorders>
                  <w:vAlign w:val="center"/>
                </w:tcPr>
                <w:p w14:paraId="21033FFC" w14:textId="77777777" w:rsidR="00167233" w:rsidRPr="006265B9" w:rsidRDefault="00167233" w:rsidP="006265B9">
                  <w:pPr>
                    <w:snapToGrid w:val="0"/>
                    <w:jc w:val="center"/>
                    <w:rPr>
                      <w:rFonts w:ascii="Times New Roman" w:eastAsia="標楷體" w:hAnsi="Times New Roman"/>
                    </w:rPr>
                  </w:pPr>
                  <w:r w:rsidRPr="006265B9">
                    <w:rPr>
                      <w:rFonts w:ascii="Times New Roman" w:eastAsia="標楷體" w:hAnsi="Times New Roman"/>
                    </w:rPr>
                    <w:t>人次</w:t>
                  </w:r>
                </w:p>
              </w:tc>
              <w:tc>
                <w:tcPr>
                  <w:tcW w:w="1394" w:type="dxa"/>
                  <w:tcBorders>
                    <w:top w:val="single" w:sz="6" w:space="0" w:color="auto"/>
                    <w:left w:val="single" w:sz="6" w:space="0" w:color="auto"/>
                    <w:bottom w:val="single" w:sz="6" w:space="0" w:color="auto"/>
                    <w:right w:val="single" w:sz="6" w:space="0" w:color="auto"/>
                  </w:tcBorders>
                  <w:vAlign w:val="center"/>
                </w:tcPr>
                <w:p w14:paraId="14BA7BBE" w14:textId="77777777" w:rsidR="00167233" w:rsidRPr="006265B9" w:rsidRDefault="00167233" w:rsidP="006265B9">
                  <w:pPr>
                    <w:snapToGrid w:val="0"/>
                    <w:jc w:val="center"/>
                    <w:rPr>
                      <w:rFonts w:ascii="Times New Roman" w:eastAsia="標楷體" w:hAnsi="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14:paraId="5129EFA7" w14:textId="77777777" w:rsidR="00167233" w:rsidRPr="006265B9" w:rsidRDefault="00167233" w:rsidP="006265B9">
                  <w:pPr>
                    <w:snapToGrid w:val="0"/>
                    <w:jc w:val="center"/>
                    <w:rPr>
                      <w:rFonts w:ascii="Times New Roman" w:eastAsia="標楷體" w:hAnsi="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14:paraId="50DBCC62" w14:textId="77777777" w:rsidR="00167233" w:rsidRPr="006265B9" w:rsidRDefault="00167233" w:rsidP="006265B9">
                  <w:pPr>
                    <w:snapToGrid w:val="0"/>
                    <w:jc w:val="center"/>
                    <w:rPr>
                      <w:rFonts w:ascii="Times New Roman" w:eastAsia="標楷體" w:hAnsi="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14:paraId="1B3CA8F7" w14:textId="77777777" w:rsidR="00167233" w:rsidRPr="006265B9" w:rsidRDefault="00167233" w:rsidP="006265B9">
                  <w:pPr>
                    <w:snapToGrid w:val="0"/>
                    <w:jc w:val="center"/>
                    <w:rPr>
                      <w:rFonts w:ascii="Times New Roman" w:eastAsia="標楷體" w:hAnsi="Times New Roman"/>
                    </w:rPr>
                  </w:pPr>
                </w:p>
              </w:tc>
            </w:tr>
            <w:tr w:rsidR="00167233" w:rsidRPr="006265B9" w14:paraId="09F576C6" w14:textId="77777777" w:rsidTr="006265B9">
              <w:trPr>
                <w:trHeight w:val="416"/>
                <w:jc w:val="center"/>
              </w:trPr>
              <w:tc>
                <w:tcPr>
                  <w:tcW w:w="2697" w:type="dxa"/>
                  <w:vMerge/>
                  <w:tcBorders>
                    <w:top w:val="single" w:sz="6" w:space="0" w:color="auto"/>
                    <w:left w:val="single" w:sz="6" w:space="0" w:color="auto"/>
                    <w:bottom w:val="single" w:sz="6" w:space="0" w:color="auto"/>
                    <w:right w:val="single" w:sz="6" w:space="0" w:color="auto"/>
                  </w:tcBorders>
                  <w:vAlign w:val="center"/>
                </w:tcPr>
                <w:p w14:paraId="61D35075" w14:textId="77777777" w:rsidR="00167233" w:rsidRPr="006265B9" w:rsidRDefault="00167233" w:rsidP="006265B9">
                  <w:pPr>
                    <w:snapToGrid w:val="0"/>
                    <w:ind w:firstLineChars="50" w:firstLine="120"/>
                    <w:jc w:val="both"/>
                    <w:rPr>
                      <w:rFonts w:ascii="Times New Roman" w:eastAsia="標楷體" w:hAnsi="Times New Roman"/>
                    </w:rPr>
                  </w:pPr>
                </w:p>
              </w:tc>
              <w:tc>
                <w:tcPr>
                  <w:tcW w:w="2126" w:type="dxa"/>
                  <w:tcBorders>
                    <w:top w:val="single" w:sz="6" w:space="0" w:color="auto"/>
                    <w:left w:val="single" w:sz="6" w:space="0" w:color="auto"/>
                    <w:bottom w:val="single" w:sz="6" w:space="0" w:color="auto"/>
                    <w:right w:val="single" w:sz="6" w:space="0" w:color="auto"/>
                  </w:tcBorders>
                  <w:vAlign w:val="center"/>
                </w:tcPr>
                <w:p w14:paraId="02C27858" w14:textId="77777777" w:rsidR="00167233" w:rsidRPr="006265B9" w:rsidRDefault="00167233" w:rsidP="006265B9">
                  <w:pPr>
                    <w:snapToGrid w:val="0"/>
                    <w:jc w:val="center"/>
                    <w:rPr>
                      <w:rFonts w:ascii="Times New Roman" w:eastAsia="標楷體" w:hAnsi="Times New Roman"/>
                    </w:rPr>
                  </w:pPr>
                  <w:r w:rsidRPr="006265B9">
                    <w:rPr>
                      <w:rFonts w:ascii="Times New Roman" w:eastAsia="標楷體" w:hAnsi="Times New Roman"/>
                    </w:rPr>
                    <w:t>比率</w:t>
                  </w:r>
                </w:p>
              </w:tc>
              <w:tc>
                <w:tcPr>
                  <w:tcW w:w="1394" w:type="dxa"/>
                  <w:tcBorders>
                    <w:top w:val="single" w:sz="6" w:space="0" w:color="auto"/>
                    <w:left w:val="single" w:sz="6" w:space="0" w:color="auto"/>
                    <w:bottom w:val="single" w:sz="6" w:space="0" w:color="auto"/>
                    <w:right w:val="single" w:sz="6" w:space="0" w:color="auto"/>
                  </w:tcBorders>
                  <w:vAlign w:val="center"/>
                </w:tcPr>
                <w:p w14:paraId="798F6CC1" w14:textId="77777777" w:rsidR="00167233" w:rsidRPr="006265B9" w:rsidRDefault="00167233" w:rsidP="006265B9">
                  <w:pPr>
                    <w:snapToGrid w:val="0"/>
                    <w:jc w:val="center"/>
                    <w:rPr>
                      <w:rFonts w:ascii="Times New Roman" w:eastAsia="標楷體" w:hAnsi="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14:paraId="0E4C2F71" w14:textId="77777777" w:rsidR="00167233" w:rsidRPr="006265B9" w:rsidRDefault="00167233" w:rsidP="006265B9">
                  <w:pPr>
                    <w:snapToGrid w:val="0"/>
                    <w:jc w:val="center"/>
                    <w:rPr>
                      <w:rFonts w:ascii="Times New Roman" w:eastAsia="標楷體" w:hAnsi="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14:paraId="1BC4A7E4" w14:textId="77777777" w:rsidR="00167233" w:rsidRPr="006265B9" w:rsidRDefault="00167233" w:rsidP="006265B9">
                  <w:pPr>
                    <w:snapToGrid w:val="0"/>
                    <w:jc w:val="center"/>
                    <w:rPr>
                      <w:rFonts w:ascii="Times New Roman" w:eastAsia="標楷體" w:hAnsi="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14:paraId="6269A540" w14:textId="77777777" w:rsidR="00167233" w:rsidRPr="006265B9" w:rsidRDefault="00167233" w:rsidP="006265B9">
                  <w:pPr>
                    <w:snapToGrid w:val="0"/>
                    <w:jc w:val="center"/>
                    <w:rPr>
                      <w:rFonts w:ascii="Times New Roman" w:eastAsia="標楷體" w:hAnsi="Times New Roman"/>
                    </w:rPr>
                  </w:pPr>
                </w:p>
              </w:tc>
            </w:tr>
            <w:tr w:rsidR="00167233" w:rsidRPr="006265B9" w14:paraId="0BBCC113" w14:textId="77777777" w:rsidTr="006265B9">
              <w:trPr>
                <w:trHeight w:val="466"/>
                <w:jc w:val="center"/>
              </w:trPr>
              <w:tc>
                <w:tcPr>
                  <w:tcW w:w="2697" w:type="dxa"/>
                  <w:vMerge w:val="restart"/>
                  <w:tcBorders>
                    <w:top w:val="single" w:sz="6" w:space="0" w:color="auto"/>
                    <w:left w:val="single" w:sz="6" w:space="0" w:color="auto"/>
                    <w:right w:val="single" w:sz="6" w:space="0" w:color="auto"/>
                  </w:tcBorders>
                  <w:vAlign w:val="center"/>
                </w:tcPr>
                <w:p w14:paraId="28DA3A56" w14:textId="77777777" w:rsidR="00167233" w:rsidRPr="006265B9" w:rsidRDefault="00167233" w:rsidP="006265B9">
                  <w:pPr>
                    <w:snapToGrid w:val="0"/>
                    <w:ind w:leftChars="89" w:left="636" w:hangingChars="176" w:hanging="422"/>
                    <w:jc w:val="both"/>
                    <w:rPr>
                      <w:rFonts w:ascii="Times New Roman" w:eastAsia="標楷體" w:hAnsi="Times New Roman"/>
                    </w:rPr>
                  </w:pPr>
                  <w:r w:rsidRPr="006265B9">
                    <w:rPr>
                      <w:rFonts w:ascii="Times New Roman" w:eastAsia="標楷體" w:hAnsi="Times New Roman"/>
                    </w:rPr>
                    <w:t>E-3</w:t>
                  </w:r>
                  <w:r w:rsidRPr="006265B9">
                    <w:rPr>
                      <w:rFonts w:ascii="Times New Roman" w:eastAsia="標楷體" w:hAnsi="Times New Roman"/>
                    </w:rPr>
                    <w:t>精神疾病症狀惡化</w:t>
                  </w:r>
                  <w:r w:rsidRPr="006265B9">
                    <w:rPr>
                      <w:rFonts w:ascii="Times New Roman" w:eastAsia="標楷體" w:hAnsi="Times New Roman"/>
                    </w:rPr>
                    <w:lastRenderedPageBreak/>
                    <w:t>轉介至醫療機構人次</w:t>
                  </w:r>
                </w:p>
              </w:tc>
              <w:tc>
                <w:tcPr>
                  <w:tcW w:w="2126" w:type="dxa"/>
                  <w:tcBorders>
                    <w:top w:val="single" w:sz="6" w:space="0" w:color="auto"/>
                    <w:left w:val="single" w:sz="6" w:space="0" w:color="auto"/>
                    <w:bottom w:val="single" w:sz="6" w:space="0" w:color="auto"/>
                    <w:right w:val="single" w:sz="6" w:space="0" w:color="auto"/>
                  </w:tcBorders>
                  <w:vAlign w:val="center"/>
                </w:tcPr>
                <w:p w14:paraId="56FCB5C1" w14:textId="77777777" w:rsidR="00167233" w:rsidRPr="006265B9" w:rsidRDefault="00167233" w:rsidP="006265B9">
                  <w:pPr>
                    <w:snapToGrid w:val="0"/>
                    <w:jc w:val="center"/>
                    <w:rPr>
                      <w:rFonts w:ascii="Times New Roman" w:eastAsia="標楷體" w:hAnsi="Times New Roman"/>
                    </w:rPr>
                  </w:pPr>
                  <w:r w:rsidRPr="006265B9">
                    <w:rPr>
                      <w:rFonts w:ascii="Times New Roman" w:eastAsia="標楷體" w:hAnsi="Times New Roman"/>
                    </w:rPr>
                    <w:lastRenderedPageBreak/>
                    <w:t>人次</w:t>
                  </w:r>
                </w:p>
              </w:tc>
              <w:tc>
                <w:tcPr>
                  <w:tcW w:w="1394" w:type="dxa"/>
                  <w:tcBorders>
                    <w:top w:val="single" w:sz="6" w:space="0" w:color="auto"/>
                    <w:left w:val="single" w:sz="6" w:space="0" w:color="auto"/>
                    <w:bottom w:val="single" w:sz="6" w:space="0" w:color="auto"/>
                    <w:right w:val="single" w:sz="6" w:space="0" w:color="auto"/>
                  </w:tcBorders>
                  <w:vAlign w:val="center"/>
                </w:tcPr>
                <w:p w14:paraId="37D59604" w14:textId="77777777" w:rsidR="00167233" w:rsidRPr="006265B9" w:rsidRDefault="00167233" w:rsidP="006265B9">
                  <w:pPr>
                    <w:snapToGrid w:val="0"/>
                    <w:jc w:val="center"/>
                    <w:rPr>
                      <w:rFonts w:ascii="Times New Roman" w:eastAsia="標楷體" w:hAnsi="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14:paraId="17E8D652" w14:textId="77777777" w:rsidR="00167233" w:rsidRPr="006265B9" w:rsidRDefault="00167233" w:rsidP="006265B9">
                  <w:pPr>
                    <w:snapToGrid w:val="0"/>
                    <w:jc w:val="center"/>
                    <w:rPr>
                      <w:rFonts w:ascii="Times New Roman" w:eastAsia="標楷體" w:hAnsi="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14:paraId="5A72CA79" w14:textId="77777777" w:rsidR="00167233" w:rsidRPr="006265B9" w:rsidRDefault="00167233" w:rsidP="006265B9">
                  <w:pPr>
                    <w:snapToGrid w:val="0"/>
                    <w:jc w:val="center"/>
                    <w:rPr>
                      <w:rFonts w:ascii="Times New Roman" w:eastAsia="標楷體" w:hAnsi="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14:paraId="00CE7720" w14:textId="77777777" w:rsidR="00167233" w:rsidRPr="006265B9" w:rsidRDefault="00167233" w:rsidP="006265B9">
                  <w:pPr>
                    <w:snapToGrid w:val="0"/>
                    <w:jc w:val="center"/>
                    <w:rPr>
                      <w:rFonts w:ascii="Times New Roman" w:eastAsia="標楷體" w:hAnsi="Times New Roman"/>
                    </w:rPr>
                  </w:pPr>
                </w:p>
              </w:tc>
            </w:tr>
            <w:tr w:rsidR="00167233" w:rsidRPr="006265B9" w14:paraId="6F91BB95" w14:textId="77777777" w:rsidTr="006265B9">
              <w:trPr>
                <w:trHeight w:val="544"/>
                <w:jc w:val="center"/>
              </w:trPr>
              <w:tc>
                <w:tcPr>
                  <w:tcW w:w="2697" w:type="dxa"/>
                  <w:vMerge/>
                  <w:tcBorders>
                    <w:left w:val="single" w:sz="6" w:space="0" w:color="auto"/>
                    <w:bottom w:val="single" w:sz="6" w:space="0" w:color="auto"/>
                    <w:right w:val="single" w:sz="6" w:space="0" w:color="auto"/>
                  </w:tcBorders>
                  <w:vAlign w:val="center"/>
                </w:tcPr>
                <w:p w14:paraId="63479D17" w14:textId="77777777" w:rsidR="00167233" w:rsidRPr="006265B9" w:rsidRDefault="00167233" w:rsidP="006265B9">
                  <w:pPr>
                    <w:snapToGrid w:val="0"/>
                    <w:ind w:firstLineChars="50" w:firstLine="120"/>
                    <w:jc w:val="both"/>
                    <w:rPr>
                      <w:rFonts w:ascii="Times New Roman" w:eastAsia="標楷體" w:hAnsi="Times New Roman"/>
                    </w:rPr>
                  </w:pPr>
                </w:p>
              </w:tc>
              <w:tc>
                <w:tcPr>
                  <w:tcW w:w="2126" w:type="dxa"/>
                  <w:tcBorders>
                    <w:top w:val="single" w:sz="6" w:space="0" w:color="auto"/>
                    <w:left w:val="single" w:sz="6" w:space="0" w:color="auto"/>
                    <w:bottom w:val="single" w:sz="6" w:space="0" w:color="auto"/>
                    <w:right w:val="single" w:sz="6" w:space="0" w:color="auto"/>
                  </w:tcBorders>
                  <w:vAlign w:val="center"/>
                </w:tcPr>
                <w:p w14:paraId="4D62609F" w14:textId="77777777" w:rsidR="00167233" w:rsidRPr="006265B9" w:rsidRDefault="00167233" w:rsidP="006265B9">
                  <w:pPr>
                    <w:snapToGrid w:val="0"/>
                    <w:jc w:val="center"/>
                    <w:rPr>
                      <w:rFonts w:ascii="Times New Roman" w:eastAsia="標楷體" w:hAnsi="Times New Roman"/>
                    </w:rPr>
                  </w:pPr>
                  <w:r w:rsidRPr="006265B9">
                    <w:rPr>
                      <w:rFonts w:ascii="Times New Roman" w:eastAsia="標楷體" w:hAnsi="Times New Roman"/>
                    </w:rPr>
                    <w:t>比率</w:t>
                  </w:r>
                </w:p>
              </w:tc>
              <w:tc>
                <w:tcPr>
                  <w:tcW w:w="1394" w:type="dxa"/>
                  <w:tcBorders>
                    <w:top w:val="single" w:sz="6" w:space="0" w:color="auto"/>
                    <w:left w:val="single" w:sz="6" w:space="0" w:color="auto"/>
                    <w:bottom w:val="single" w:sz="6" w:space="0" w:color="auto"/>
                    <w:right w:val="single" w:sz="6" w:space="0" w:color="auto"/>
                  </w:tcBorders>
                  <w:vAlign w:val="center"/>
                </w:tcPr>
                <w:p w14:paraId="52218D13" w14:textId="77777777" w:rsidR="00167233" w:rsidRPr="006265B9" w:rsidRDefault="00167233" w:rsidP="006265B9">
                  <w:pPr>
                    <w:snapToGrid w:val="0"/>
                    <w:jc w:val="center"/>
                    <w:rPr>
                      <w:rFonts w:ascii="Times New Roman" w:eastAsia="標楷體" w:hAnsi="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14:paraId="6C2DFF85" w14:textId="77777777" w:rsidR="00167233" w:rsidRPr="006265B9" w:rsidRDefault="00167233" w:rsidP="006265B9">
                  <w:pPr>
                    <w:snapToGrid w:val="0"/>
                    <w:jc w:val="center"/>
                    <w:rPr>
                      <w:rFonts w:ascii="Times New Roman" w:eastAsia="標楷體" w:hAnsi="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14:paraId="3BB0878E" w14:textId="77777777" w:rsidR="00167233" w:rsidRPr="006265B9" w:rsidRDefault="00167233" w:rsidP="006265B9">
                  <w:pPr>
                    <w:snapToGrid w:val="0"/>
                    <w:jc w:val="center"/>
                    <w:rPr>
                      <w:rFonts w:ascii="Times New Roman" w:eastAsia="標楷體" w:hAnsi="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14:paraId="7E4D1E56" w14:textId="77777777" w:rsidR="00167233" w:rsidRPr="006265B9" w:rsidRDefault="00167233" w:rsidP="006265B9">
                  <w:pPr>
                    <w:snapToGrid w:val="0"/>
                    <w:jc w:val="center"/>
                    <w:rPr>
                      <w:rFonts w:ascii="Times New Roman" w:eastAsia="標楷體" w:hAnsi="Times New Roman"/>
                    </w:rPr>
                  </w:pPr>
                </w:p>
              </w:tc>
            </w:tr>
            <w:tr w:rsidR="00167233" w:rsidRPr="006265B9" w14:paraId="794BAE32" w14:textId="77777777" w:rsidTr="006265B9">
              <w:trPr>
                <w:trHeight w:val="470"/>
                <w:jc w:val="center"/>
              </w:trPr>
              <w:tc>
                <w:tcPr>
                  <w:tcW w:w="2697" w:type="dxa"/>
                  <w:vMerge w:val="restart"/>
                  <w:tcBorders>
                    <w:top w:val="single" w:sz="6" w:space="0" w:color="auto"/>
                    <w:left w:val="single" w:sz="6" w:space="0" w:color="auto"/>
                    <w:right w:val="single" w:sz="6" w:space="0" w:color="auto"/>
                  </w:tcBorders>
                  <w:vAlign w:val="center"/>
                </w:tcPr>
                <w:p w14:paraId="44D62429" w14:textId="77777777" w:rsidR="00167233" w:rsidRPr="006265B9" w:rsidRDefault="00167233" w:rsidP="006265B9">
                  <w:pPr>
                    <w:snapToGrid w:val="0"/>
                    <w:ind w:firstLineChars="50" w:firstLine="120"/>
                    <w:jc w:val="both"/>
                    <w:rPr>
                      <w:rFonts w:ascii="Times New Roman" w:eastAsia="標楷體" w:hAnsi="Times New Roman"/>
                    </w:rPr>
                  </w:pPr>
                  <w:r w:rsidRPr="006265B9">
                    <w:rPr>
                      <w:rFonts w:ascii="Times New Roman" w:eastAsia="標楷體" w:hAnsi="Times New Roman"/>
                    </w:rPr>
                    <w:t xml:space="preserve"> E-4</w:t>
                  </w:r>
                  <w:r w:rsidRPr="006265B9">
                    <w:rPr>
                      <w:rFonts w:ascii="Times New Roman" w:eastAsia="標楷體" w:hAnsi="Times New Roman"/>
                    </w:rPr>
                    <w:t>其他人次</w:t>
                  </w:r>
                </w:p>
              </w:tc>
              <w:tc>
                <w:tcPr>
                  <w:tcW w:w="2126" w:type="dxa"/>
                  <w:tcBorders>
                    <w:top w:val="single" w:sz="6" w:space="0" w:color="auto"/>
                    <w:left w:val="single" w:sz="6" w:space="0" w:color="auto"/>
                    <w:bottom w:val="single" w:sz="6" w:space="0" w:color="auto"/>
                    <w:right w:val="single" w:sz="6" w:space="0" w:color="auto"/>
                  </w:tcBorders>
                  <w:vAlign w:val="center"/>
                </w:tcPr>
                <w:p w14:paraId="66361B6C" w14:textId="77777777" w:rsidR="00167233" w:rsidRPr="006265B9" w:rsidRDefault="00167233" w:rsidP="006265B9">
                  <w:pPr>
                    <w:snapToGrid w:val="0"/>
                    <w:jc w:val="center"/>
                    <w:rPr>
                      <w:rFonts w:ascii="Times New Roman" w:eastAsia="標楷體" w:hAnsi="Times New Roman"/>
                    </w:rPr>
                  </w:pPr>
                  <w:r w:rsidRPr="006265B9">
                    <w:rPr>
                      <w:rFonts w:ascii="Times New Roman" w:eastAsia="標楷體" w:hAnsi="Times New Roman"/>
                    </w:rPr>
                    <w:t>人次</w:t>
                  </w:r>
                </w:p>
              </w:tc>
              <w:tc>
                <w:tcPr>
                  <w:tcW w:w="1394" w:type="dxa"/>
                  <w:tcBorders>
                    <w:top w:val="single" w:sz="6" w:space="0" w:color="auto"/>
                    <w:left w:val="single" w:sz="6" w:space="0" w:color="auto"/>
                    <w:bottom w:val="single" w:sz="6" w:space="0" w:color="auto"/>
                    <w:right w:val="single" w:sz="6" w:space="0" w:color="auto"/>
                  </w:tcBorders>
                  <w:vAlign w:val="center"/>
                </w:tcPr>
                <w:p w14:paraId="44C6F8F8" w14:textId="77777777" w:rsidR="00167233" w:rsidRPr="006265B9" w:rsidRDefault="00167233" w:rsidP="006265B9">
                  <w:pPr>
                    <w:snapToGrid w:val="0"/>
                    <w:jc w:val="center"/>
                    <w:rPr>
                      <w:rFonts w:ascii="Times New Roman" w:eastAsia="標楷體" w:hAnsi="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14:paraId="204A09CD" w14:textId="77777777" w:rsidR="00167233" w:rsidRPr="006265B9" w:rsidRDefault="00167233" w:rsidP="006265B9">
                  <w:pPr>
                    <w:snapToGrid w:val="0"/>
                    <w:jc w:val="center"/>
                    <w:rPr>
                      <w:rFonts w:ascii="Times New Roman" w:eastAsia="標楷體" w:hAnsi="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14:paraId="5366D0CB" w14:textId="77777777" w:rsidR="00167233" w:rsidRPr="006265B9" w:rsidRDefault="00167233" w:rsidP="006265B9">
                  <w:pPr>
                    <w:snapToGrid w:val="0"/>
                    <w:jc w:val="center"/>
                    <w:rPr>
                      <w:rFonts w:ascii="Times New Roman" w:eastAsia="標楷體" w:hAnsi="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14:paraId="2A64D4FD" w14:textId="77777777" w:rsidR="00167233" w:rsidRPr="006265B9" w:rsidRDefault="00167233" w:rsidP="006265B9">
                  <w:pPr>
                    <w:snapToGrid w:val="0"/>
                    <w:jc w:val="center"/>
                    <w:rPr>
                      <w:rFonts w:ascii="Times New Roman" w:eastAsia="標楷體" w:hAnsi="Times New Roman"/>
                    </w:rPr>
                  </w:pPr>
                </w:p>
              </w:tc>
            </w:tr>
            <w:tr w:rsidR="00167233" w:rsidRPr="006265B9" w14:paraId="1C50BC49" w14:textId="77777777" w:rsidTr="006265B9">
              <w:trPr>
                <w:trHeight w:val="418"/>
                <w:jc w:val="center"/>
              </w:trPr>
              <w:tc>
                <w:tcPr>
                  <w:tcW w:w="2697" w:type="dxa"/>
                  <w:vMerge/>
                  <w:tcBorders>
                    <w:left w:val="single" w:sz="6" w:space="0" w:color="auto"/>
                    <w:right w:val="single" w:sz="6" w:space="0" w:color="auto"/>
                  </w:tcBorders>
                  <w:vAlign w:val="center"/>
                </w:tcPr>
                <w:p w14:paraId="6766AE85" w14:textId="77777777" w:rsidR="00167233" w:rsidRPr="006265B9" w:rsidRDefault="00167233" w:rsidP="006265B9">
                  <w:pPr>
                    <w:snapToGrid w:val="0"/>
                    <w:ind w:firstLineChars="50" w:firstLine="120"/>
                    <w:jc w:val="both"/>
                    <w:rPr>
                      <w:rFonts w:ascii="Times New Roman" w:eastAsia="標楷體" w:hAnsi="Times New Roman"/>
                    </w:rPr>
                  </w:pPr>
                </w:p>
              </w:tc>
              <w:tc>
                <w:tcPr>
                  <w:tcW w:w="2126" w:type="dxa"/>
                  <w:tcBorders>
                    <w:top w:val="single" w:sz="6" w:space="0" w:color="auto"/>
                    <w:left w:val="single" w:sz="6" w:space="0" w:color="auto"/>
                    <w:bottom w:val="single" w:sz="6" w:space="0" w:color="auto"/>
                    <w:right w:val="single" w:sz="6" w:space="0" w:color="auto"/>
                  </w:tcBorders>
                  <w:vAlign w:val="center"/>
                </w:tcPr>
                <w:p w14:paraId="694215FB" w14:textId="77777777" w:rsidR="00167233" w:rsidRPr="006265B9" w:rsidRDefault="00167233" w:rsidP="006265B9">
                  <w:pPr>
                    <w:snapToGrid w:val="0"/>
                    <w:jc w:val="center"/>
                    <w:rPr>
                      <w:rFonts w:ascii="Times New Roman" w:eastAsia="標楷體" w:hAnsi="Times New Roman"/>
                    </w:rPr>
                  </w:pPr>
                  <w:r w:rsidRPr="006265B9">
                    <w:rPr>
                      <w:rFonts w:ascii="Times New Roman" w:eastAsia="標楷體" w:hAnsi="Times New Roman"/>
                    </w:rPr>
                    <w:t>比率</w:t>
                  </w:r>
                </w:p>
              </w:tc>
              <w:tc>
                <w:tcPr>
                  <w:tcW w:w="1394" w:type="dxa"/>
                  <w:tcBorders>
                    <w:top w:val="single" w:sz="6" w:space="0" w:color="auto"/>
                    <w:left w:val="single" w:sz="6" w:space="0" w:color="auto"/>
                    <w:bottom w:val="single" w:sz="6" w:space="0" w:color="auto"/>
                    <w:right w:val="single" w:sz="6" w:space="0" w:color="auto"/>
                  </w:tcBorders>
                  <w:vAlign w:val="center"/>
                </w:tcPr>
                <w:p w14:paraId="27522D14" w14:textId="77777777" w:rsidR="00167233" w:rsidRPr="006265B9" w:rsidRDefault="00167233" w:rsidP="006265B9">
                  <w:pPr>
                    <w:snapToGrid w:val="0"/>
                    <w:jc w:val="center"/>
                    <w:rPr>
                      <w:rFonts w:ascii="Times New Roman" w:eastAsia="標楷體" w:hAnsi="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14:paraId="16982B84" w14:textId="77777777" w:rsidR="00167233" w:rsidRPr="006265B9" w:rsidRDefault="00167233" w:rsidP="006265B9">
                  <w:pPr>
                    <w:snapToGrid w:val="0"/>
                    <w:jc w:val="center"/>
                    <w:rPr>
                      <w:rFonts w:ascii="Times New Roman" w:eastAsia="標楷體" w:hAnsi="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14:paraId="66CA12DC" w14:textId="77777777" w:rsidR="00167233" w:rsidRPr="006265B9" w:rsidRDefault="00167233" w:rsidP="006265B9">
                  <w:pPr>
                    <w:snapToGrid w:val="0"/>
                    <w:jc w:val="center"/>
                    <w:rPr>
                      <w:rFonts w:ascii="Times New Roman" w:eastAsia="標楷體" w:hAnsi="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14:paraId="71426CB1" w14:textId="77777777" w:rsidR="00167233" w:rsidRPr="006265B9" w:rsidRDefault="00167233" w:rsidP="006265B9">
                  <w:pPr>
                    <w:snapToGrid w:val="0"/>
                    <w:jc w:val="center"/>
                    <w:rPr>
                      <w:rFonts w:ascii="Times New Roman" w:eastAsia="標楷體" w:hAnsi="Times New Roman"/>
                    </w:rPr>
                  </w:pPr>
                </w:p>
              </w:tc>
            </w:tr>
            <w:tr w:rsidR="00167233" w:rsidRPr="006265B9" w14:paraId="2C00E05F" w14:textId="77777777" w:rsidTr="006265B9">
              <w:trPr>
                <w:trHeight w:val="418"/>
                <w:jc w:val="center"/>
              </w:trPr>
              <w:tc>
                <w:tcPr>
                  <w:tcW w:w="2697" w:type="dxa"/>
                  <w:vMerge w:val="restart"/>
                  <w:tcBorders>
                    <w:left w:val="single" w:sz="6" w:space="0" w:color="auto"/>
                    <w:right w:val="single" w:sz="6" w:space="0" w:color="auto"/>
                  </w:tcBorders>
                  <w:vAlign w:val="center"/>
                </w:tcPr>
                <w:p w14:paraId="60540B44" w14:textId="77777777" w:rsidR="00167233" w:rsidRPr="006265B9" w:rsidRDefault="00167233" w:rsidP="006265B9">
                  <w:pPr>
                    <w:snapToGrid w:val="0"/>
                    <w:ind w:firstLineChars="50" w:firstLine="120"/>
                    <w:rPr>
                      <w:rFonts w:ascii="Times New Roman" w:eastAsia="標楷體" w:hAnsi="Times New Roman"/>
                      <w:b/>
                      <w:u w:val="single"/>
                    </w:rPr>
                  </w:pPr>
                  <w:r w:rsidRPr="006265B9">
                    <w:rPr>
                      <w:rFonts w:ascii="Times New Roman" w:eastAsia="標楷體" w:hAnsi="Times New Roman"/>
                      <w:b/>
                      <w:u w:val="single"/>
                    </w:rPr>
                    <w:t>F.</w:t>
                  </w:r>
                  <w:r w:rsidRPr="006265B9">
                    <w:rPr>
                      <w:rFonts w:ascii="Times New Roman" w:eastAsia="標楷體" w:hAnsi="Times New Roman"/>
                      <w:b/>
                      <w:color w:val="000000"/>
                      <w:kern w:val="0"/>
                      <w:szCs w:val="24"/>
                      <w:u w:val="single"/>
                    </w:rPr>
                    <w:t>總感染發生密度</w:t>
                  </w:r>
                </w:p>
              </w:tc>
              <w:tc>
                <w:tcPr>
                  <w:tcW w:w="2126" w:type="dxa"/>
                  <w:tcBorders>
                    <w:top w:val="single" w:sz="6" w:space="0" w:color="auto"/>
                    <w:left w:val="single" w:sz="6" w:space="0" w:color="auto"/>
                    <w:bottom w:val="single" w:sz="6" w:space="0" w:color="auto"/>
                    <w:right w:val="single" w:sz="6" w:space="0" w:color="auto"/>
                  </w:tcBorders>
                  <w:vAlign w:val="center"/>
                </w:tcPr>
                <w:p w14:paraId="13412C3D" w14:textId="77777777" w:rsidR="00167233" w:rsidRPr="006265B9" w:rsidRDefault="00167233" w:rsidP="006265B9">
                  <w:pPr>
                    <w:snapToGrid w:val="0"/>
                    <w:jc w:val="center"/>
                    <w:rPr>
                      <w:rFonts w:ascii="Times New Roman" w:eastAsia="標楷體" w:hAnsi="Times New Roman"/>
                      <w:b/>
                      <w:u w:val="single"/>
                    </w:rPr>
                  </w:pPr>
                  <w:r w:rsidRPr="006265B9">
                    <w:rPr>
                      <w:rFonts w:ascii="Times New Roman" w:eastAsia="標楷體" w:hAnsi="Times New Roman"/>
                      <w:b/>
                      <w:color w:val="000000"/>
                      <w:kern w:val="0"/>
                      <w:szCs w:val="24"/>
                      <w:u w:val="single"/>
                    </w:rPr>
                    <w:t>當年總感染人次</w:t>
                  </w:r>
                </w:p>
              </w:tc>
              <w:tc>
                <w:tcPr>
                  <w:tcW w:w="1394" w:type="dxa"/>
                  <w:tcBorders>
                    <w:top w:val="single" w:sz="6" w:space="0" w:color="auto"/>
                    <w:left w:val="single" w:sz="6" w:space="0" w:color="auto"/>
                    <w:bottom w:val="single" w:sz="6" w:space="0" w:color="auto"/>
                    <w:right w:val="single" w:sz="6" w:space="0" w:color="auto"/>
                  </w:tcBorders>
                  <w:vAlign w:val="center"/>
                </w:tcPr>
                <w:p w14:paraId="464ACF4A" w14:textId="77777777" w:rsidR="00167233" w:rsidRPr="006265B9" w:rsidRDefault="00167233" w:rsidP="006265B9">
                  <w:pPr>
                    <w:snapToGrid w:val="0"/>
                    <w:jc w:val="center"/>
                    <w:rPr>
                      <w:rFonts w:ascii="Times New Roman" w:eastAsia="標楷體" w:hAnsi="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14:paraId="3EFF2D63" w14:textId="77777777" w:rsidR="00167233" w:rsidRPr="006265B9" w:rsidRDefault="00167233" w:rsidP="006265B9">
                  <w:pPr>
                    <w:snapToGrid w:val="0"/>
                    <w:jc w:val="center"/>
                    <w:rPr>
                      <w:rFonts w:ascii="Times New Roman" w:eastAsia="標楷體" w:hAnsi="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14:paraId="5E7D1132" w14:textId="77777777" w:rsidR="00167233" w:rsidRPr="006265B9" w:rsidRDefault="00167233" w:rsidP="006265B9">
                  <w:pPr>
                    <w:snapToGrid w:val="0"/>
                    <w:jc w:val="center"/>
                    <w:rPr>
                      <w:rFonts w:ascii="Times New Roman" w:eastAsia="標楷體" w:hAnsi="Times New Roman"/>
                    </w:rPr>
                  </w:pPr>
                </w:p>
              </w:tc>
              <w:tc>
                <w:tcPr>
                  <w:tcW w:w="1394" w:type="dxa"/>
                  <w:tcBorders>
                    <w:top w:val="single" w:sz="6" w:space="0" w:color="auto"/>
                    <w:left w:val="single" w:sz="6" w:space="0" w:color="auto"/>
                    <w:bottom w:val="single" w:sz="6" w:space="0" w:color="auto"/>
                    <w:right w:val="single" w:sz="6" w:space="0" w:color="auto"/>
                  </w:tcBorders>
                  <w:vAlign w:val="center"/>
                </w:tcPr>
                <w:p w14:paraId="7F098A05" w14:textId="77777777" w:rsidR="00167233" w:rsidRPr="006265B9" w:rsidRDefault="00167233" w:rsidP="006265B9">
                  <w:pPr>
                    <w:snapToGrid w:val="0"/>
                    <w:jc w:val="center"/>
                    <w:rPr>
                      <w:rFonts w:ascii="Times New Roman" w:eastAsia="標楷體" w:hAnsi="Times New Roman"/>
                    </w:rPr>
                  </w:pPr>
                </w:p>
              </w:tc>
            </w:tr>
            <w:tr w:rsidR="00167233" w:rsidRPr="006265B9" w14:paraId="12FE26AA" w14:textId="77777777" w:rsidTr="006265B9">
              <w:trPr>
                <w:trHeight w:val="418"/>
                <w:jc w:val="center"/>
              </w:trPr>
              <w:tc>
                <w:tcPr>
                  <w:tcW w:w="2697" w:type="dxa"/>
                  <w:vMerge/>
                  <w:tcBorders>
                    <w:left w:val="single" w:sz="6" w:space="0" w:color="auto"/>
                    <w:bottom w:val="single" w:sz="4" w:space="0" w:color="auto"/>
                    <w:right w:val="single" w:sz="6" w:space="0" w:color="auto"/>
                  </w:tcBorders>
                  <w:vAlign w:val="center"/>
                </w:tcPr>
                <w:p w14:paraId="38AC6E69" w14:textId="77777777" w:rsidR="00167233" w:rsidRPr="006265B9" w:rsidRDefault="00167233" w:rsidP="006265B9">
                  <w:pPr>
                    <w:snapToGrid w:val="0"/>
                    <w:ind w:firstLineChars="50" w:firstLine="120"/>
                    <w:jc w:val="both"/>
                    <w:rPr>
                      <w:rFonts w:ascii="Times New Roman" w:eastAsia="標楷體" w:hAnsi="Times New Roman"/>
                      <w:b/>
                      <w:u w:val="single"/>
                    </w:rPr>
                  </w:pPr>
                </w:p>
              </w:tc>
              <w:tc>
                <w:tcPr>
                  <w:tcW w:w="2126" w:type="dxa"/>
                  <w:tcBorders>
                    <w:top w:val="single" w:sz="6" w:space="0" w:color="auto"/>
                    <w:left w:val="single" w:sz="6" w:space="0" w:color="auto"/>
                    <w:bottom w:val="single" w:sz="4" w:space="0" w:color="auto"/>
                    <w:right w:val="single" w:sz="6" w:space="0" w:color="auto"/>
                  </w:tcBorders>
                  <w:vAlign w:val="center"/>
                </w:tcPr>
                <w:p w14:paraId="4A147A13" w14:textId="77777777" w:rsidR="00167233" w:rsidRPr="006265B9" w:rsidRDefault="00167233" w:rsidP="006265B9">
                  <w:pPr>
                    <w:snapToGrid w:val="0"/>
                    <w:jc w:val="center"/>
                    <w:rPr>
                      <w:rFonts w:ascii="Times New Roman" w:eastAsia="標楷體" w:hAnsi="Times New Roman"/>
                      <w:b/>
                      <w:u w:val="single"/>
                    </w:rPr>
                  </w:pPr>
                  <w:r w:rsidRPr="006265B9">
                    <w:rPr>
                      <w:rFonts w:ascii="Times New Roman" w:eastAsia="標楷體" w:hAnsi="Times New Roman"/>
                      <w:b/>
                      <w:color w:val="000000"/>
                      <w:kern w:val="0"/>
                      <w:szCs w:val="24"/>
                      <w:u w:val="single"/>
                    </w:rPr>
                    <w:t>當年住民總人日數</w:t>
                  </w:r>
                </w:p>
              </w:tc>
              <w:tc>
                <w:tcPr>
                  <w:tcW w:w="1394" w:type="dxa"/>
                  <w:tcBorders>
                    <w:top w:val="single" w:sz="6" w:space="0" w:color="auto"/>
                    <w:left w:val="single" w:sz="6" w:space="0" w:color="auto"/>
                    <w:bottom w:val="single" w:sz="4" w:space="0" w:color="auto"/>
                    <w:right w:val="single" w:sz="6" w:space="0" w:color="auto"/>
                  </w:tcBorders>
                  <w:vAlign w:val="center"/>
                </w:tcPr>
                <w:p w14:paraId="0E9C1322" w14:textId="77777777" w:rsidR="00167233" w:rsidRPr="006265B9" w:rsidRDefault="00167233" w:rsidP="006265B9">
                  <w:pPr>
                    <w:snapToGrid w:val="0"/>
                    <w:jc w:val="center"/>
                    <w:rPr>
                      <w:rFonts w:ascii="Times New Roman" w:eastAsia="標楷體" w:hAnsi="Times New Roman"/>
                    </w:rPr>
                  </w:pPr>
                </w:p>
              </w:tc>
              <w:tc>
                <w:tcPr>
                  <w:tcW w:w="1394" w:type="dxa"/>
                  <w:tcBorders>
                    <w:top w:val="single" w:sz="6" w:space="0" w:color="auto"/>
                    <w:left w:val="single" w:sz="6" w:space="0" w:color="auto"/>
                    <w:bottom w:val="single" w:sz="4" w:space="0" w:color="auto"/>
                    <w:right w:val="single" w:sz="6" w:space="0" w:color="auto"/>
                  </w:tcBorders>
                  <w:vAlign w:val="center"/>
                </w:tcPr>
                <w:p w14:paraId="1496A5DE" w14:textId="77777777" w:rsidR="00167233" w:rsidRPr="006265B9" w:rsidRDefault="00167233" w:rsidP="006265B9">
                  <w:pPr>
                    <w:snapToGrid w:val="0"/>
                    <w:jc w:val="center"/>
                    <w:rPr>
                      <w:rFonts w:ascii="Times New Roman" w:eastAsia="標楷體" w:hAnsi="Times New Roman"/>
                    </w:rPr>
                  </w:pPr>
                </w:p>
              </w:tc>
              <w:tc>
                <w:tcPr>
                  <w:tcW w:w="1394" w:type="dxa"/>
                  <w:tcBorders>
                    <w:top w:val="single" w:sz="6" w:space="0" w:color="auto"/>
                    <w:left w:val="single" w:sz="6" w:space="0" w:color="auto"/>
                    <w:bottom w:val="single" w:sz="4" w:space="0" w:color="auto"/>
                    <w:right w:val="single" w:sz="6" w:space="0" w:color="auto"/>
                  </w:tcBorders>
                  <w:vAlign w:val="center"/>
                </w:tcPr>
                <w:p w14:paraId="7265F70F" w14:textId="77777777" w:rsidR="00167233" w:rsidRPr="006265B9" w:rsidRDefault="00167233" w:rsidP="006265B9">
                  <w:pPr>
                    <w:snapToGrid w:val="0"/>
                    <w:jc w:val="center"/>
                    <w:rPr>
                      <w:rFonts w:ascii="Times New Roman" w:eastAsia="標楷體" w:hAnsi="Times New Roman"/>
                    </w:rPr>
                  </w:pPr>
                </w:p>
              </w:tc>
              <w:tc>
                <w:tcPr>
                  <w:tcW w:w="1394" w:type="dxa"/>
                  <w:tcBorders>
                    <w:top w:val="single" w:sz="6" w:space="0" w:color="auto"/>
                    <w:left w:val="single" w:sz="6" w:space="0" w:color="auto"/>
                    <w:bottom w:val="single" w:sz="4" w:space="0" w:color="auto"/>
                    <w:right w:val="single" w:sz="6" w:space="0" w:color="auto"/>
                  </w:tcBorders>
                  <w:vAlign w:val="center"/>
                </w:tcPr>
                <w:p w14:paraId="4CC3EA3E" w14:textId="77777777" w:rsidR="00167233" w:rsidRPr="006265B9" w:rsidRDefault="00167233" w:rsidP="006265B9">
                  <w:pPr>
                    <w:snapToGrid w:val="0"/>
                    <w:jc w:val="center"/>
                    <w:rPr>
                      <w:rFonts w:ascii="Times New Roman" w:eastAsia="標楷體" w:hAnsi="Times New Roman"/>
                    </w:rPr>
                  </w:pPr>
                </w:p>
              </w:tc>
            </w:tr>
          </w:tbl>
          <w:p w14:paraId="3B1E0EF1" w14:textId="77777777" w:rsidR="00167233" w:rsidRPr="006265B9" w:rsidRDefault="00167233" w:rsidP="006265B9">
            <w:pPr>
              <w:snapToGrid w:val="0"/>
              <w:rPr>
                <w:rFonts w:ascii="Times New Roman" w:eastAsia="標楷體" w:hAnsi="Times New Roman"/>
              </w:rPr>
            </w:pPr>
            <w:r w:rsidRPr="006265B9">
              <w:rPr>
                <w:rFonts w:ascii="Times New Roman" w:eastAsia="標楷體" w:hAnsi="Times New Roman"/>
              </w:rPr>
              <w:t>填寫說明：</w:t>
            </w:r>
          </w:p>
          <w:p w14:paraId="0B2FFC76" w14:textId="77777777" w:rsidR="00167233" w:rsidRPr="006265B9" w:rsidRDefault="00167233" w:rsidP="006265B9">
            <w:pPr>
              <w:pStyle w:val="a8"/>
              <w:numPr>
                <w:ilvl w:val="0"/>
                <w:numId w:val="7"/>
              </w:numPr>
              <w:snapToGrid w:val="0"/>
              <w:ind w:leftChars="0"/>
              <w:rPr>
                <w:rFonts w:ascii="Times New Roman" w:eastAsia="標楷體" w:hAnsi="Times New Roman"/>
                <w:szCs w:val="24"/>
              </w:rPr>
            </w:pPr>
            <w:r w:rsidRPr="006265B9">
              <w:rPr>
                <w:rFonts w:ascii="Times New Roman" w:eastAsia="標楷體" w:hAnsi="Times New Roman"/>
                <w:szCs w:val="24"/>
              </w:rPr>
              <w:t>全年總服務人日＝</w:t>
            </w:r>
            <w:r w:rsidRPr="006265B9">
              <w:rPr>
                <w:rFonts w:ascii="Times New Roman" w:eastAsia="標楷體" w:hAnsi="Times New Roman"/>
                <w:szCs w:val="28"/>
              </w:rPr>
              <w:t>每日服務人數總和</w:t>
            </w:r>
            <w:r w:rsidRPr="006265B9">
              <w:rPr>
                <w:rFonts w:ascii="Times New Roman" w:eastAsia="標楷體" w:hAnsi="Times New Roman"/>
                <w:szCs w:val="24"/>
              </w:rPr>
              <w:t>。</w:t>
            </w:r>
          </w:p>
          <w:p w14:paraId="4AF4E43A" w14:textId="77777777" w:rsidR="00167233" w:rsidRPr="006265B9" w:rsidRDefault="00167233" w:rsidP="006265B9">
            <w:pPr>
              <w:pStyle w:val="a8"/>
              <w:numPr>
                <w:ilvl w:val="0"/>
                <w:numId w:val="7"/>
              </w:numPr>
              <w:snapToGrid w:val="0"/>
              <w:ind w:leftChars="0"/>
              <w:rPr>
                <w:rFonts w:ascii="Times New Roman" w:eastAsia="標楷體" w:hAnsi="Times New Roman"/>
                <w:szCs w:val="24"/>
              </w:rPr>
            </w:pPr>
            <w:r w:rsidRPr="006265B9">
              <w:rPr>
                <w:rFonts w:ascii="Times New Roman" w:eastAsia="標楷體" w:hAnsi="Times New Roman"/>
                <w:szCs w:val="24"/>
              </w:rPr>
              <w:t>全年總服務人數：</w:t>
            </w:r>
            <w:r w:rsidRPr="006265B9">
              <w:rPr>
                <w:rFonts w:ascii="Times New Roman" w:eastAsia="標楷體" w:hAnsi="Times New Roman"/>
                <w:szCs w:val="28"/>
              </w:rPr>
              <w:t>全年總服務人次</w:t>
            </w:r>
            <w:r w:rsidRPr="006265B9">
              <w:rPr>
                <w:rFonts w:ascii="Times New Roman" w:eastAsia="標楷體" w:hAnsi="Times New Roman"/>
                <w:szCs w:val="28"/>
              </w:rPr>
              <w:t>-</w:t>
            </w:r>
            <w:r w:rsidRPr="006265B9">
              <w:rPr>
                <w:rFonts w:ascii="Times New Roman" w:eastAsia="標楷體" w:hAnsi="Times New Roman"/>
                <w:szCs w:val="28"/>
              </w:rPr>
              <w:t>同</w:t>
            </w:r>
            <w:r w:rsidRPr="006265B9">
              <w:rPr>
                <w:rFonts w:ascii="Times New Roman" w:eastAsia="標楷體" w:hAnsi="Times New Roman"/>
                <w:szCs w:val="28"/>
              </w:rPr>
              <w:t>1</w:t>
            </w:r>
            <w:r w:rsidRPr="006265B9">
              <w:rPr>
                <w:rFonts w:ascii="Times New Roman" w:eastAsia="標楷體" w:hAnsi="Times New Roman"/>
                <w:szCs w:val="28"/>
              </w:rPr>
              <w:t>人重複入住之人次（即同</w:t>
            </w:r>
            <w:r w:rsidRPr="006265B9">
              <w:rPr>
                <w:rFonts w:ascii="Times New Roman" w:eastAsia="標楷體" w:hAnsi="Times New Roman"/>
                <w:szCs w:val="28"/>
              </w:rPr>
              <w:t>1</w:t>
            </w:r>
            <w:r w:rsidRPr="006265B9">
              <w:rPr>
                <w:rFonts w:ascii="Times New Roman" w:eastAsia="標楷體" w:hAnsi="Times New Roman"/>
                <w:szCs w:val="28"/>
              </w:rPr>
              <w:t>人多次進出只計算</w:t>
            </w:r>
            <w:r w:rsidRPr="006265B9">
              <w:rPr>
                <w:rFonts w:ascii="Times New Roman" w:eastAsia="標楷體" w:hAnsi="Times New Roman"/>
                <w:szCs w:val="28"/>
              </w:rPr>
              <w:t>1</w:t>
            </w:r>
            <w:r w:rsidRPr="006265B9">
              <w:rPr>
                <w:rFonts w:ascii="Times New Roman" w:eastAsia="標楷體" w:hAnsi="Times New Roman"/>
                <w:szCs w:val="28"/>
              </w:rPr>
              <w:t>次）。</w:t>
            </w:r>
          </w:p>
          <w:p w14:paraId="2FE4691A" w14:textId="77777777" w:rsidR="00167233" w:rsidRPr="006265B9" w:rsidRDefault="00167233" w:rsidP="006265B9">
            <w:pPr>
              <w:pStyle w:val="a8"/>
              <w:numPr>
                <w:ilvl w:val="0"/>
                <w:numId w:val="7"/>
              </w:numPr>
              <w:snapToGrid w:val="0"/>
              <w:ind w:leftChars="0"/>
              <w:rPr>
                <w:rFonts w:ascii="Times New Roman" w:eastAsia="標楷體" w:hAnsi="Times New Roman"/>
                <w:szCs w:val="24"/>
              </w:rPr>
            </w:pPr>
            <w:r w:rsidRPr="006265B9">
              <w:rPr>
                <w:rFonts w:ascii="Times New Roman" w:eastAsia="標楷體" w:hAnsi="Times New Roman"/>
                <w:szCs w:val="24"/>
              </w:rPr>
              <w:t>全年總服務人次：前</w:t>
            </w:r>
            <w:r w:rsidRPr="006265B9">
              <w:rPr>
                <w:rFonts w:ascii="Times New Roman" w:eastAsia="標楷體" w:hAnsi="Times New Roman"/>
                <w:szCs w:val="24"/>
              </w:rPr>
              <w:t>1</w:t>
            </w:r>
            <w:r w:rsidRPr="006265B9">
              <w:rPr>
                <w:rFonts w:ascii="Times New Roman" w:eastAsia="標楷體" w:hAnsi="Times New Roman"/>
                <w:szCs w:val="24"/>
              </w:rPr>
              <w:t>年最後</w:t>
            </w:r>
            <w:r w:rsidRPr="006265B9">
              <w:rPr>
                <w:rFonts w:ascii="Times New Roman" w:eastAsia="標楷體" w:hAnsi="Times New Roman"/>
                <w:szCs w:val="24"/>
              </w:rPr>
              <w:t>1</w:t>
            </w:r>
            <w:r w:rsidRPr="006265B9">
              <w:rPr>
                <w:rFonts w:ascii="Times New Roman" w:eastAsia="標楷體" w:hAnsi="Times New Roman"/>
                <w:szCs w:val="24"/>
              </w:rPr>
              <w:t>日在機構人數</w:t>
            </w:r>
            <w:r w:rsidRPr="006265B9">
              <w:rPr>
                <w:rFonts w:ascii="Times New Roman" w:eastAsia="標楷體" w:hAnsi="Times New Roman"/>
                <w:szCs w:val="24"/>
              </w:rPr>
              <w:t>+</w:t>
            </w:r>
            <w:r w:rsidRPr="006265B9">
              <w:rPr>
                <w:rFonts w:ascii="Times New Roman" w:eastAsia="標楷體" w:hAnsi="Times New Roman"/>
                <w:szCs w:val="24"/>
              </w:rPr>
              <w:t>每月新入住人次累計</w:t>
            </w:r>
            <w:r w:rsidRPr="006265B9">
              <w:rPr>
                <w:rFonts w:ascii="Times New Roman" w:eastAsia="標楷體" w:hAnsi="Times New Roman"/>
                <w:szCs w:val="24"/>
              </w:rPr>
              <w:t>(</w:t>
            </w:r>
            <w:r w:rsidRPr="006265B9">
              <w:rPr>
                <w:rFonts w:ascii="Times New Roman" w:eastAsia="標楷體" w:hAnsi="Times New Roman"/>
                <w:b/>
                <w:szCs w:val="24"/>
              </w:rPr>
              <w:t>同</w:t>
            </w:r>
            <w:r w:rsidRPr="006265B9">
              <w:rPr>
                <w:rFonts w:ascii="Times New Roman" w:eastAsia="標楷體" w:hAnsi="Times New Roman"/>
                <w:b/>
                <w:szCs w:val="24"/>
              </w:rPr>
              <w:t>1</w:t>
            </w:r>
            <w:r w:rsidRPr="006265B9">
              <w:rPr>
                <w:rFonts w:ascii="Times New Roman" w:eastAsia="標楷體" w:hAnsi="Times New Roman"/>
                <w:b/>
                <w:szCs w:val="24"/>
              </w:rPr>
              <w:t>住民可重複計算</w:t>
            </w:r>
            <w:r w:rsidRPr="006265B9">
              <w:rPr>
                <w:rFonts w:ascii="Times New Roman" w:eastAsia="標楷體" w:hAnsi="Times New Roman"/>
                <w:szCs w:val="24"/>
              </w:rPr>
              <w:t>)</w:t>
            </w:r>
            <w:r w:rsidRPr="006265B9">
              <w:rPr>
                <w:rFonts w:ascii="Times New Roman" w:eastAsia="標楷體" w:hAnsi="Times New Roman"/>
                <w:szCs w:val="24"/>
              </w:rPr>
              <w:t>。</w:t>
            </w:r>
          </w:p>
          <w:p w14:paraId="68A0D0BA" w14:textId="77777777" w:rsidR="00167233" w:rsidRPr="006265B9" w:rsidRDefault="00167233" w:rsidP="006265B9">
            <w:pPr>
              <w:pStyle w:val="a8"/>
              <w:numPr>
                <w:ilvl w:val="0"/>
                <w:numId w:val="7"/>
              </w:numPr>
              <w:snapToGrid w:val="0"/>
              <w:ind w:leftChars="0"/>
              <w:rPr>
                <w:rFonts w:ascii="Times New Roman" w:eastAsia="標楷體" w:hAnsi="Times New Roman"/>
                <w:szCs w:val="24"/>
              </w:rPr>
            </w:pPr>
            <w:r w:rsidRPr="006265B9">
              <w:rPr>
                <w:rFonts w:ascii="Times New Roman" w:eastAsia="標楷體" w:hAnsi="Times New Roman"/>
                <w:szCs w:val="24"/>
              </w:rPr>
              <w:t>佔床率：〔全年總服務人日／（</w:t>
            </w:r>
            <w:r w:rsidRPr="006265B9">
              <w:rPr>
                <w:rFonts w:ascii="Times New Roman" w:eastAsia="標楷體" w:hAnsi="Times New Roman"/>
                <w:szCs w:val="24"/>
              </w:rPr>
              <w:t>365×</w:t>
            </w:r>
            <w:r w:rsidRPr="006265B9">
              <w:rPr>
                <w:rFonts w:ascii="Times New Roman" w:eastAsia="標楷體" w:hAnsi="Times New Roman"/>
                <w:szCs w:val="24"/>
              </w:rPr>
              <w:t>登記可收治服務對象數）〕</w:t>
            </w:r>
            <w:r w:rsidRPr="006265B9">
              <w:rPr>
                <w:rFonts w:ascii="Times New Roman" w:eastAsia="標楷體" w:hAnsi="Times New Roman"/>
                <w:szCs w:val="24"/>
              </w:rPr>
              <w:t>×100%</w:t>
            </w:r>
            <w:r w:rsidRPr="006265B9">
              <w:rPr>
                <w:rFonts w:ascii="Times New Roman" w:eastAsia="標楷體" w:hAnsi="Times New Roman"/>
                <w:szCs w:val="24"/>
              </w:rPr>
              <w:t>。</w:t>
            </w:r>
          </w:p>
          <w:p w14:paraId="7C7457F1" w14:textId="77777777" w:rsidR="00167233" w:rsidRPr="006265B9" w:rsidRDefault="00167233" w:rsidP="006265B9">
            <w:pPr>
              <w:pStyle w:val="a8"/>
              <w:numPr>
                <w:ilvl w:val="0"/>
                <w:numId w:val="7"/>
              </w:numPr>
              <w:snapToGrid w:val="0"/>
              <w:ind w:leftChars="0"/>
              <w:rPr>
                <w:rFonts w:ascii="Times New Roman" w:eastAsia="標楷體" w:hAnsi="Times New Roman"/>
                <w:szCs w:val="24"/>
              </w:rPr>
            </w:pPr>
            <w:r w:rsidRPr="006265B9">
              <w:rPr>
                <w:rFonts w:ascii="Times New Roman" w:eastAsia="標楷體" w:hAnsi="Times New Roman"/>
                <w:szCs w:val="24"/>
              </w:rPr>
              <w:t>服務個案平均收住日數：全年總服務人日／全年總服務人次。</w:t>
            </w:r>
          </w:p>
          <w:p w14:paraId="165EB9BB" w14:textId="77777777" w:rsidR="00167233" w:rsidRPr="006265B9" w:rsidRDefault="00167233" w:rsidP="006265B9">
            <w:pPr>
              <w:pStyle w:val="a8"/>
              <w:numPr>
                <w:ilvl w:val="0"/>
                <w:numId w:val="7"/>
              </w:numPr>
              <w:snapToGrid w:val="0"/>
              <w:ind w:leftChars="0"/>
              <w:rPr>
                <w:rFonts w:ascii="Times New Roman" w:eastAsia="標楷體" w:hAnsi="Times New Roman"/>
                <w:szCs w:val="24"/>
              </w:rPr>
            </w:pPr>
            <w:r w:rsidRPr="006265B9">
              <w:rPr>
                <w:rFonts w:ascii="Times New Roman" w:eastAsia="標楷體" w:hAnsi="Times New Roman"/>
                <w:szCs w:val="24"/>
              </w:rPr>
              <w:t>全年新收案人數、全年結案人數：當年每月（新收案、結案）人數之累計</w:t>
            </w:r>
            <w:r w:rsidRPr="006265B9">
              <w:rPr>
                <w:rFonts w:ascii="Times New Roman" w:eastAsia="標楷體" w:hAnsi="Times New Roman"/>
                <w:szCs w:val="24"/>
              </w:rPr>
              <w:t>(</w:t>
            </w:r>
            <w:r w:rsidRPr="006265B9">
              <w:rPr>
                <w:rFonts w:ascii="Times New Roman" w:eastAsia="標楷體" w:hAnsi="Times New Roman"/>
                <w:szCs w:val="24"/>
              </w:rPr>
              <w:t>同</w:t>
            </w:r>
            <w:r w:rsidRPr="006265B9">
              <w:rPr>
                <w:rFonts w:ascii="Times New Roman" w:eastAsia="標楷體" w:hAnsi="Times New Roman"/>
                <w:szCs w:val="24"/>
              </w:rPr>
              <w:t>1</w:t>
            </w:r>
            <w:r w:rsidRPr="006265B9">
              <w:rPr>
                <w:rFonts w:ascii="Times New Roman" w:eastAsia="標楷體" w:hAnsi="Times New Roman"/>
                <w:szCs w:val="24"/>
              </w:rPr>
              <w:t>住民若</w:t>
            </w:r>
            <w:r w:rsidRPr="006265B9">
              <w:rPr>
                <w:rFonts w:ascii="Times New Roman" w:eastAsia="標楷體" w:hAnsi="Times New Roman"/>
                <w:szCs w:val="24"/>
              </w:rPr>
              <w:t>2</w:t>
            </w:r>
            <w:r w:rsidRPr="006265B9">
              <w:rPr>
                <w:rFonts w:ascii="Times New Roman" w:eastAsia="標楷體" w:hAnsi="Times New Roman"/>
                <w:szCs w:val="24"/>
              </w:rPr>
              <w:t>次以上進出，不重複計算，只算</w:t>
            </w:r>
            <w:r w:rsidRPr="006265B9">
              <w:rPr>
                <w:rFonts w:ascii="Times New Roman" w:eastAsia="標楷體" w:hAnsi="Times New Roman"/>
                <w:szCs w:val="24"/>
              </w:rPr>
              <w:t>1</w:t>
            </w:r>
            <w:r w:rsidRPr="006265B9">
              <w:rPr>
                <w:rFonts w:ascii="Times New Roman" w:eastAsia="標楷體" w:hAnsi="Times New Roman"/>
                <w:szCs w:val="24"/>
              </w:rPr>
              <w:t>次</w:t>
            </w:r>
            <w:r w:rsidRPr="006265B9">
              <w:rPr>
                <w:rFonts w:ascii="Times New Roman" w:eastAsia="標楷體" w:hAnsi="Times New Roman"/>
                <w:szCs w:val="24"/>
              </w:rPr>
              <w:t>)</w:t>
            </w:r>
            <w:r w:rsidRPr="006265B9">
              <w:rPr>
                <w:rFonts w:ascii="Times New Roman" w:eastAsia="標楷體" w:hAnsi="Times New Roman"/>
                <w:szCs w:val="24"/>
              </w:rPr>
              <w:t>。</w:t>
            </w:r>
          </w:p>
          <w:p w14:paraId="4B07F41B" w14:textId="77777777" w:rsidR="00167233" w:rsidRPr="006265B9" w:rsidRDefault="00167233" w:rsidP="006265B9">
            <w:pPr>
              <w:pStyle w:val="a8"/>
              <w:numPr>
                <w:ilvl w:val="0"/>
                <w:numId w:val="7"/>
              </w:numPr>
              <w:snapToGrid w:val="0"/>
              <w:ind w:leftChars="0"/>
              <w:rPr>
                <w:rFonts w:ascii="Times New Roman" w:eastAsia="標楷體" w:hAnsi="Times New Roman"/>
                <w:szCs w:val="24"/>
              </w:rPr>
            </w:pPr>
            <w:r w:rsidRPr="006265B9">
              <w:rPr>
                <w:rFonts w:ascii="Times New Roman" w:eastAsia="標楷體" w:hAnsi="Times New Roman"/>
                <w:szCs w:val="24"/>
              </w:rPr>
              <w:t>全年新收案人次、全年結案人次：當年每月（新收案、結案）人次之累計，</w:t>
            </w:r>
            <w:r w:rsidRPr="006265B9">
              <w:rPr>
                <w:rFonts w:ascii="Times New Roman" w:eastAsia="標楷體" w:hAnsi="Times New Roman"/>
                <w:b/>
                <w:szCs w:val="24"/>
              </w:rPr>
              <w:t>同</w:t>
            </w:r>
            <w:r w:rsidRPr="006265B9">
              <w:rPr>
                <w:rFonts w:ascii="Times New Roman" w:eastAsia="標楷體" w:hAnsi="Times New Roman"/>
                <w:b/>
                <w:szCs w:val="24"/>
              </w:rPr>
              <w:t>1</w:t>
            </w:r>
            <w:r w:rsidRPr="006265B9">
              <w:rPr>
                <w:rFonts w:ascii="Times New Roman" w:eastAsia="標楷體" w:hAnsi="Times New Roman"/>
                <w:b/>
                <w:szCs w:val="24"/>
              </w:rPr>
              <w:t>住民可重複計算</w:t>
            </w:r>
            <w:r w:rsidRPr="006265B9">
              <w:rPr>
                <w:rFonts w:ascii="Times New Roman" w:eastAsia="標楷體" w:hAnsi="Times New Roman"/>
                <w:szCs w:val="24"/>
              </w:rPr>
              <w:t>。</w:t>
            </w:r>
          </w:p>
          <w:p w14:paraId="0B2C79FE" w14:textId="77777777" w:rsidR="00167233" w:rsidRPr="006265B9" w:rsidRDefault="00167233" w:rsidP="006265B9">
            <w:pPr>
              <w:pStyle w:val="a8"/>
              <w:numPr>
                <w:ilvl w:val="0"/>
                <w:numId w:val="7"/>
              </w:numPr>
              <w:snapToGrid w:val="0"/>
              <w:ind w:leftChars="0"/>
              <w:rPr>
                <w:rFonts w:ascii="Times New Roman" w:eastAsia="標楷體" w:hAnsi="Times New Roman"/>
                <w:szCs w:val="24"/>
              </w:rPr>
            </w:pPr>
            <w:r w:rsidRPr="006265B9">
              <w:rPr>
                <w:rFonts w:ascii="Times New Roman" w:eastAsia="標楷體" w:hAnsi="Times New Roman"/>
                <w:szCs w:val="24"/>
              </w:rPr>
              <w:t>功能進步回歸社區生活之定義：生活功能已可自我照顧、分擔家務、就學、就業可返家或獨立生活者。</w:t>
            </w:r>
          </w:p>
          <w:p w14:paraId="4450B201" w14:textId="77777777" w:rsidR="00167233" w:rsidRPr="006265B9" w:rsidRDefault="00167233" w:rsidP="006265B9">
            <w:pPr>
              <w:pStyle w:val="a8"/>
              <w:numPr>
                <w:ilvl w:val="0"/>
                <w:numId w:val="7"/>
              </w:numPr>
              <w:snapToGrid w:val="0"/>
              <w:ind w:leftChars="0"/>
              <w:rPr>
                <w:rFonts w:ascii="Times New Roman" w:eastAsia="標楷體" w:hAnsi="Times New Roman"/>
                <w:b/>
                <w:color w:val="000000"/>
                <w:szCs w:val="24"/>
              </w:rPr>
            </w:pPr>
            <w:r w:rsidRPr="006265B9">
              <w:rPr>
                <w:rFonts w:ascii="Times New Roman" w:eastAsia="標楷體" w:hAnsi="Times New Roman"/>
                <w:szCs w:val="24"/>
              </w:rPr>
              <w:t>E-1~E-4</w:t>
            </w:r>
            <w:r w:rsidRPr="006265B9">
              <w:rPr>
                <w:rFonts w:ascii="Times New Roman" w:eastAsia="標楷體" w:hAnsi="Times New Roman"/>
                <w:szCs w:val="24"/>
              </w:rPr>
              <w:t>比率之分母為「</w:t>
            </w:r>
            <w:r w:rsidRPr="006265B9">
              <w:rPr>
                <w:rFonts w:ascii="Times New Roman" w:eastAsia="標楷體" w:hAnsi="Times New Roman"/>
                <w:szCs w:val="24"/>
              </w:rPr>
              <w:t>E.</w:t>
            </w:r>
            <w:r w:rsidRPr="006265B9">
              <w:rPr>
                <w:rFonts w:ascii="Times New Roman" w:eastAsia="標楷體" w:hAnsi="Times New Roman"/>
                <w:szCs w:val="24"/>
              </w:rPr>
              <w:t>全年結案」之人次。</w:t>
            </w:r>
          </w:p>
          <w:p w14:paraId="66C9BB0F" w14:textId="77777777" w:rsidR="00167233" w:rsidRPr="006265B9" w:rsidRDefault="00167233" w:rsidP="006265B9">
            <w:pPr>
              <w:pStyle w:val="a8"/>
              <w:numPr>
                <w:ilvl w:val="0"/>
                <w:numId w:val="7"/>
              </w:numPr>
              <w:snapToGrid w:val="0"/>
              <w:ind w:leftChars="0"/>
              <w:rPr>
                <w:rFonts w:ascii="Times New Roman" w:eastAsia="標楷體" w:hAnsi="Times New Roman"/>
                <w:b/>
                <w:color w:val="000000"/>
                <w:szCs w:val="24"/>
                <w:u w:val="single"/>
              </w:rPr>
            </w:pPr>
            <w:r w:rsidRPr="006265B9">
              <w:rPr>
                <w:rFonts w:ascii="Times New Roman" w:eastAsia="標楷體" w:hAnsi="Times New Roman"/>
                <w:b/>
                <w:color w:val="000000"/>
                <w:kern w:val="0"/>
                <w:szCs w:val="24"/>
                <w:u w:val="single"/>
              </w:rPr>
              <w:t>總感染發生密度分子為入住</w:t>
            </w:r>
            <w:r w:rsidRPr="006265B9">
              <w:rPr>
                <w:rFonts w:ascii="Times New Roman" w:eastAsia="標楷體" w:hAnsi="Times New Roman"/>
                <w:b/>
                <w:color w:val="000000"/>
                <w:kern w:val="0"/>
                <w:szCs w:val="24"/>
                <w:u w:val="single"/>
              </w:rPr>
              <w:t xml:space="preserve">72 </w:t>
            </w:r>
            <w:r w:rsidRPr="006265B9">
              <w:rPr>
                <w:rFonts w:ascii="Times New Roman" w:eastAsia="標楷體" w:hAnsi="Times New Roman"/>
                <w:b/>
                <w:color w:val="000000"/>
                <w:kern w:val="0"/>
                <w:szCs w:val="24"/>
                <w:u w:val="single"/>
              </w:rPr>
              <w:t>小時後發生，有症狀，有醫囑治療者。</w:t>
            </w:r>
          </w:p>
        </w:tc>
        <w:tc>
          <w:tcPr>
            <w:tcW w:w="1701" w:type="dxa"/>
          </w:tcPr>
          <w:p w14:paraId="641A2176" w14:textId="77777777" w:rsidR="00283AAD" w:rsidRPr="006265B9" w:rsidRDefault="00283AAD" w:rsidP="006265B9">
            <w:pPr>
              <w:adjustRightInd w:val="0"/>
              <w:snapToGrid w:val="0"/>
              <w:jc w:val="both"/>
              <w:rPr>
                <w:rFonts w:ascii="Times New Roman" w:eastAsia="標楷體" w:hAnsi="Times New Roman"/>
                <w:color w:val="000000"/>
                <w:szCs w:val="28"/>
              </w:rPr>
            </w:pPr>
            <w:r>
              <w:rPr>
                <w:rFonts w:ascii="Times New Roman" w:eastAsia="標楷體" w:hAnsi="Times New Roman" w:hint="eastAsia"/>
                <w:color w:val="000000"/>
                <w:szCs w:val="28"/>
              </w:rPr>
              <w:lastRenderedPageBreak/>
              <w:t>修正填報期間。</w:t>
            </w:r>
          </w:p>
        </w:tc>
      </w:tr>
      <w:tr w:rsidR="00167233" w:rsidRPr="006265B9" w14:paraId="24A3B0A8" w14:textId="77777777" w:rsidTr="00B500B6">
        <w:trPr>
          <w:trHeight w:val="20"/>
        </w:trPr>
        <w:tc>
          <w:tcPr>
            <w:tcW w:w="10543" w:type="dxa"/>
          </w:tcPr>
          <w:p w14:paraId="0404AC3E" w14:textId="77777777" w:rsidR="006265B9" w:rsidRPr="006265B9" w:rsidRDefault="006265B9" w:rsidP="006265B9">
            <w:pPr>
              <w:snapToGrid w:val="0"/>
              <w:rPr>
                <w:rFonts w:ascii="Times New Roman" w:eastAsia="標楷體" w:hAnsi="Times New Roman"/>
                <w:b/>
                <w:sz w:val="28"/>
                <w:szCs w:val="28"/>
              </w:rPr>
            </w:pPr>
            <w:r w:rsidRPr="006265B9">
              <w:rPr>
                <w:rFonts w:ascii="Times New Roman" w:eastAsia="標楷體" w:hAnsi="Times New Roman"/>
                <w:b/>
                <w:sz w:val="28"/>
                <w:szCs w:val="28"/>
              </w:rPr>
              <w:t>四、住民基本資料（資料填寫時間，以申請評鑑當月</w:t>
            </w:r>
            <w:r w:rsidRPr="006265B9">
              <w:rPr>
                <w:rFonts w:ascii="Times New Roman" w:eastAsia="標楷體" w:hAnsi="Times New Roman"/>
                <w:b/>
                <w:sz w:val="28"/>
              </w:rPr>
              <w:t>前一個月</w:t>
            </w:r>
            <w:r w:rsidRPr="006265B9">
              <w:rPr>
                <w:rFonts w:ascii="Times New Roman" w:eastAsia="標楷體" w:hAnsi="Times New Roman"/>
                <w:b/>
                <w:sz w:val="28"/>
                <w:szCs w:val="28"/>
              </w:rPr>
              <w:t>數據為主）</w:t>
            </w:r>
          </w:p>
          <w:tbl>
            <w:tblPr>
              <w:tblW w:w="9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9"/>
              <w:gridCol w:w="1993"/>
              <w:gridCol w:w="1292"/>
              <w:gridCol w:w="1025"/>
              <w:gridCol w:w="1024"/>
              <w:gridCol w:w="1025"/>
              <w:gridCol w:w="1024"/>
              <w:gridCol w:w="1147"/>
              <w:gridCol w:w="983"/>
            </w:tblGrid>
            <w:tr w:rsidR="006265B9" w:rsidRPr="006265B9" w14:paraId="67999EA5" w14:textId="77777777" w:rsidTr="0001178F">
              <w:trPr>
                <w:trHeight w:val="397"/>
                <w:tblHeader/>
              </w:trPr>
              <w:tc>
                <w:tcPr>
                  <w:tcW w:w="2422" w:type="dxa"/>
                  <w:gridSpan w:val="2"/>
                  <w:vAlign w:val="center"/>
                </w:tcPr>
                <w:p w14:paraId="4250792D"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項</w:t>
                  </w:r>
                  <w:r w:rsidRPr="006265B9">
                    <w:rPr>
                      <w:rFonts w:ascii="Times New Roman" w:eastAsia="標楷體" w:hAnsi="Times New Roman"/>
                    </w:rPr>
                    <w:t xml:space="preserve">    </w:t>
                  </w:r>
                  <w:r w:rsidRPr="006265B9">
                    <w:rPr>
                      <w:rFonts w:ascii="Times New Roman" w:eastAsia="標楷體" w:hAnsi="Times New Roman"/>
                    </w:rPr>
                    <w:t>目</w:t>
                  </w:r>
                </w:p>
              </w:tc>
              <w:tc>
                <w:tcPr>
                  <w:tcW w:w="1292" w:type="dxa"/>
                  <w:vAlign w:val="center"/>
                </w:tcPr>
                <w:p w14:paraId="24458519"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20</w:t>
                  </w:r>
                  <w:r w:rsidRPr="006265B9">
                    <w:rPr>
                      <w:rFonts w:ascii="Times New Roman" w:eastAsia="標楷體" w:hAnsi="Times New Roman"/>
                    </w:rPr>
                    <w:t>歲以下</w:t>
                  </w:r>
                </w:p>
              </w:tc>
              <w:tc>
                <w:tcPr>
                  <w:tcW w:w="1025" w:type="dxa"/>
                  <w:vAlign w:val="center"/>
                </w:tcPr>
                <w:p w14:paraId="1A0FCA14"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21-30</w:t>
                  </w:r>
                  <w:r w:rsidRPr="006265B9">
                    <w:rPr>
                      <w:rFonts w:ascii="Times New Roman" w:eastAsia="標楷體" w:hAnsi="Times New Roman"/>
                    </w:rPr>
                    <w:t>歲</w:t>
                  </w:r>
                </w:p>
              </w:tc>
              <w:tc>
                <w:tcPr>
                  <w:tcW w:w="1024" w:type="dxa"/>
                  <w:vAlign w:val="center"/>
                </w:tcPr>
                <w:p w14:paraId="6AC82B5E"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31-40</w:t>
                  </w:r>
                  <w:r w:rsidRPr="006265B9">
                    <w:rPr>
                      <w:rFonts w:ascii="Times New Roman" w:eastAsia="標楷體" w:hAnsi="Times New Roman"/>
                    </w:rPr>
                    <w:t>歲</w:t>
                  </w:r>
                </w:p>
              </w:tc>
              <w:tc>
                <w:tcPr>
                  <w:tcW w:w="1025" w:type="dxa"/>
                  <w:vAlign w:val="center"/>
                </w:tcPr>
                <w:p w14:paraId="1C34A7A4"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41-50</w:t>
                  </w:r>
                  <w:r w:rsidRPr="006265B9">
                    <w:rPr>
                      <w:rFonts w:ascii="Times New Roman" w:eastAsia="標楷體" w:hAnsi="Times New Roman"/>
                    </w:rPr>
                    <w:t>歲</w:t>
                  </w:r>
                </w:p>
              </w:tc>
              <w:tc>
                <w:tcPr>
                  <w:tcW w:w="1024" w:type="dxa"/>
                  <w:vAlign w:val="center"/>
                </w:tcPr>
                <w:p w14:paraId="2B100709"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51-60</w:t>
                  </w:r>
                  <w:r w:rsidRPr="006265B9">
                    <w:rPr>
                      <w:rFonts w:ascii="Times New Roman" w:eastAsia="標楷體" w:hAnsi="Times New Roman"/>
                    </w:rPr>
                    <w:t>歲</w:t>
                  </w:r>
                </w:p>
              </w:tc>
              <w:tc>
                <w:tcPr>
                  <w:tcW w:w="1147" w:type="dxa"/>
                  <w:vAlign w:val="center"/>
                </w:tcPr>
                <w:p w14:paraId="20EAB08C"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61</w:t>
                  </w:r>
                  <w:r w:rsidRPr="006265B9">
                    <w:rPr>
                      <w:rFonts w:ascii="Times New Roman" w:eastAsia="標楷體" w:hAnsi="Times New Roman"/>
                    </w:rPr>
                    <w:t>歲以上</w:t>
                  </w:r>
                </w:p>
              </w:tc>
              <w:tc>
                <w:tcPr>
                  <w:tcW w:w="983" w:type="dxa"/>
                  <w:vAlign w:val="center"/>
                </w:tcPr>
                <w:p w14:paraId="6683C140"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合計</w:t>
                  </w:r>
                </w:p>
              </w:tc>
            </w:tr>
            <w:tr w:rsidR="006265B9" w:rsidRPr="006265B9" w14:paraId="375947ED" w14:textId="77777777" w:rsidTr="0001178F">
              <w:trPr>
                <w:cantSplit/>
                <w:trHeight w:val="369"/>
              </w:trPr>
              <w:tc>
                <w:tcPr>
                  <w:tcW w:w="429" w:type="dxa"/>
                  <w:vMerge w:val="restart"/>
                  <w:textDirection w:val="tbRlV"/>
                  <w:vAlign w:val="center"/>
                </w:tcPr>
                <w:p w14:paraId="0B681D73"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性別</w:t>
                  </w:r>
                </w:p>
              </w:tc>
              <w:tc>
                <w:tcPr>
                  <w:tcW w:w="1993" w:type="dxa"/>
                  <w:vAlign w:val="center"/>
                </w:tcPr>
                <w:p w14:paraId="343E81C5"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男</w:t>
                  </w:r>
                </w:p>
              </w:tc>
              <w:tc>
                <w:tcPr>
                  <w:tcW w:w="1292" w:type="dxa"/>
                  <w:vAlign w:val="center"/>
                </w:tcPr>
                <w:p w14:paraId="5D0536DC"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2C167D06"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75C7269E"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74217AA0"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436A3673" w14:textId="77777777" w:rsidR="006265B9" w:rsidRPr="006265B9" w:rsidRDefault="006265B9" w:rsidP="006265B9">
                  <w:pPr>
                    <w:snapToGrid w:val="0"/>
                    <w:jc w:val="center"/>
                    <w:rPr>
                      <w:rFonts w:ascii="Times New Roman" w:eastAsia="標楷體" w:hAnsi="Times New Roman"/>
                    </w:rPr>
                  </w:pPr>
                </w:p>
              </w:tc>
              <w:tc>
                <w:tcPr>
                  <w:tcW w:w="1147" w:type="dxa"/>
                  <w:vAlign w:val="center"/>
                </w:tcPr>
                <w:p w14:paraId="5CB7AA06" w14:textId="77777777" w:rsidR="006265B9" w:rsidRPr="006265B9" w:rsidRDefault="006265B9" w:rsidP="006265B9">
                  <w:pPr>
                    <w:snapToGrid w:val="0"/>
                    <w:jc w:val="center"/>
                    <w:rPr>
                      <w:rFonts w:ascii="Times New Roman" w:eastAsia="標楷體" w:hAnsi="Times New Roman"/>
                    </w:rPr>
                  </w:pPr>
                </w:p>
              </w:tc>
              <w:tc>
                <w:tcPr>
                  <w:tcW w:w="983" w:type="dxa"/>
                  <w:vAlign w:val="center"/>
                </w:tcPr>
                <w:p w14:paraId="0D0296A1" w14:textId="77777777" w:rsidR="006265B9" w:rsidRPr="006265B9" w:rsidRDefault="006265B9" w:rsidP="006265B9">
                  <w:pPr>
                    <w:snapToGrid w:val="0"/>
                    <w:jc w:val="center"/>
                    <w:rPr>
                      <w:rFonts w:ascii="Times New Roman" w:eastAsia="標楷體" w:hAnsi="Times New Roman"/>
                    </w:rPr>
                  </w:pPr>
                </w:p>
              </w:tc>
            </w:tr>
            <w:tr w:rsidR="006265B9" w:rsidRPr="006265B9" w14:paraId="55FF3466" w14:textId="77777777" w:rsidTr="0001178F">
              <w:trPr>
                <w:cantSplit/>
                <w:trHeight w:val="369"/>
              </w:trPr>
              <w:tc>
                <w:tcPr>
                  <w:tcW w:w="429" w:type="dxa"/>
                  <w:vMerge/>
                  <w:textDirection w:val="tbRlV"/>
                  <w:vAlign w:val="center"/>
                </w:tcPr>
                <w:p w14:paraId="772913BB" w14:textId="77777777" w:rsidR="006265B9" w:rsidRPr="006265B9" w:rsidRDefault="006265B9" w:rsidP="006265B9">
                  <w:pPr>
                    <w:snapToGrid w:val="0"/>
                    <w:jc w:val="center"/>
                    <w:rPr>
                      <w:rFonts w:ascii="Times New Roman" w:eastAsia="標楷體" w:hAnsi="Times New Roman"/>
                    </w:rPr>
                  </w:pPr>
                </w:p>
              </w:tc>
              <w:tc>
                <w:tcPr>
                  <w:tcW w:w="1993" w:type="dxa"/>
                  <w:vAlign w:val="center"/>
                </w:tcPr>
                <w:p w14:paraId="7DE6D575"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女</w:t>
                  </w:r>
                </w:p>
              </w:tc>
              <w:tc>
                <w:tcPr>
                  <w:tcW w:w="1292" w:type="dxa"/>
                  <w:vAlign w:val="center"/>
                </w:tcPr>
                <w:p w14:paraId="1B97D255"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2A6CBEDA"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28E27EF9"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142DDEC4"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3EC7C38B" w14:textId="77777777" w:rsidR="006265B9" w:rsidRPr="006265B9" w:rsidRDefault="006265B9" w:rsidP="006265B9">
                  <w:pPr>
                    <w:snapToGrid w:val="0"/>
                    <w:jc w:val="center"/>
                    <w:rPr>
                      <w:rFonts w:ascii="Times New Roman" w:eastAsia="標楷體" w:hAnsi="Times New Roman"/>
                    </w:rPr>
                  </w:pPr>
                </w:p>
              </w:tc>
              <w:tc>
                <w:tcPr>
                  <w:tcW w:w="1147" w:type="dxa"/>
                  <w:vAlign w:val="center"/>
                </w:tcPr>
                <w:p w14:paraId="10A58A22" w14:textId="77777777" w:rsidR="006265B9" w:rsidRPr="006265B9" w:rsidRDefault="006265B9" w:rsidP="006265B9">
                  <w:pPr>
                    <w:snapToGrid w:val="0"/>
                    <w:jc w:val="center"/>
                    <w:rPr>
                      <w:rFonts w:ascii="Times New Roman" w:eastAsia="標楷體" w:hAnsi="Times New Roman"/>
                    </w:rPr>
                  </w:pPr>
                </w:p>
              </w:tc>
              <w:tc>
                <w:tcPr>
                  <w:tcW w:w="983" w:type="dxa"/>
                  <w:vAlign w:val="center"/>
                </w:tcPr>
                <w:p w14:paraId="39B0FDA3" w14:textId="77777777" w:rsidR="006265B9" w:rsidRPr="006265B9" w:rsidRDefault="006265B9" w:rsidP="006265B9">
                  <w:pPr>
                    <w:snapToGrid w:val="0"/>
                    <w:jc w:val="center"/>
                    <w:rPr>
                      <w:rFonts w:ascii="Times New Roman" w:eastAsia="標楷體" w:hAnsi="Times New Roman"/>
                    </w:rPr>
                  </w:pPr>
                </w:p>
              </w:tc>
            </w:tr>
            <w:tr w:rsidR="006265B9" w:rsidRPr="006265B9" w14:paraId="30F87DF3" w14:textId="77777777" w:rsidTr="0001178F">
              <w:trPr>
                <w:cantSplit/>
                <w:trHeight w:val="369"/>
              </w:trPr>
              <w:tc>
                <w:tcPr>
                  <w:tcW w:w="429" w:type="dxa"/>
                  <w:vMerge w:val="restart"/>
                  <w:textDirection w:val="tbRlV"/>
                  <w:vAlign w:val="center"/>
                </w:tcPr>
                <w:p w14:paraId="3A8A1342"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白天活動</w:t>
                  </w:r>
                </w:p>
              </w:tc>
              <w:tc>
                <w:tcPr>
                  <w:tcW w:w="1993" w:type="dxa"/>
                  <w:vAlign w:val="center"/>
                </w:tcPr>
                <w:p w14:paraId="5E119B86"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機構內活動</w:t>
                  </w:r>
                </w:p>
              </w:tc>
              <w:tc>
                <w:tcPr>
                  <w:tcW w:w="1292" w:type="dxa"/>
                  <w:vAlign w:val="center"/>
                </w:tcPr>
                <w:p w14:paraId="648847A2"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5B30F787"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0094E28B"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6AC3A292"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6E409E18" w14:textId="77777777" w:rsidR="006265B9" w:rsidRPr="006265B9" w:rsidRDefault="006265B9" w:rsidP="006265B9">
                  <w:pPr>
                    <w:snapToGrid w:val="0"/>
                    <w:jc w:val="center"/>
                    <w:rPr>
                      <w:rFonts w:ascii="Times New Roman" w:eastAsia="標楷體" w:hAnsi="Times New Roman"/>
                    </w:rPr>
                  </w:pPr>
                </w:p>
              </w:tc>
              <w:tc>
                <w:tcPr>
                  <w:tcW w:w="1147" w:type="dxa"/>
                  <w:vAlign w:val="center"/>
                </w:tcPr>
                <w:p w14:paraId="3FFDE8F8" w14:textId="77777777" w:rsidR="006265B9" w:rsidRPr="006265B9" w:rsidRDefault="006265B9" w:rsidP="006265B9">
                  <w:pPr>
                    <w:snapToGrid w:val="0"/>
                    <w:jc w:val="center"/>
                    <w:rPr>
                      <w:rFonts w:ascii="Times New Roman" w:eastAsia="標楷體" w:hAnsi="Times New Roman"/>
                    </w:rPr>
                  </w:pPr>
                </w:p>
              </w:tc>
              <w:tc>
                <w:tcPr>
                  <w:tcW w:w="983" w:type="dxa"/>
                  <w:vAlign w:val="center"/>
                </w:tcPr>
                <w:p w14:paraId="0ADF3B74" w14:textId="77777777" w:rsidR="006265B9" w:rsidRPr="006265B9" w:rsidRDefault="006265B9" w:rsidP="006265B9">
                  <w:pPr>
                    <w:snapToGrid w:val="0"/>
                    <w:jc w:val="center"/>
                    <w:rPr>
                      <w:rFonts w:ascii="Times New Roman" w:eastAsia="標楷體" w:hAnsi="Times New Roman"/>
                    </w:rPr>
                  </w:pPr>
                </w:p>
              </w:tc>
            </w:tr>
            <w:tr w:rsidR="006265B9" w:rsidRPr="006265B9" w14:paraId="5C0195E6" w14:textId="77777777" w:rsidTr="0001178F">
              <w:trPr>
                <w:cantSplit/>
                <w:trHeight w:val="369"/>
              </w:trPr>
              <w:tc>
                <w:tcPr>
                  <w:tcW w:w="429" w:type="dxa"/>
                  <w:vMerge/>
                  <w:textDirection w:val="tbRlV"/>
                  <w:vAlign w:val="center"/>
                </w:tcPr>
                <w:p w14:paraId="48049E95" w14:textId="77777777" w:rsidR="006265B9" w:rsidRPr="006265B9" w:rsidRDefault="006265B9" w:rsidP="006265B9">
                  <w:pPr>
                    <w:snapToGrid w:val="0"/>
                    <w:jc w:val="center"/>
                    <w:rPr>
                      <w:rFonts w:ascii="Times New Roman" w:eastAsia="標楷體" w:hAnsi="Times New Roman"/>
                    </w:rPr>
                  </w:pPr>
                </w:p>
              </w:tc>
              <w:tc>
                <w:tcPr>
                  <w:tcW w:w="1993" w:type="dxa"/>
                  <w:vAlign w:val="center"/>
                </w:tcPr>
                <w:p w14:paraId="744482A8"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機構內工作訓練</w:t>
                  </w:r>
                </w:p>
              </w:tc>
              <w:tc>
                <w:tcPr>
                  <w:tcW w:w="1292" w:type="dxa"/>
                  <w:vAlign w:val="center"/>
                </w:tcPr>
                <w:p w14:paraId="035560A5"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7D6945EC"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4AAC607A"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51FE0EE5"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1A8E5A95" w14:textId="77777777" w:rsidR="006265B9" w:rsidRPr="006265B9" w:rsidRDefault="006265B9" w:rsidP="006265B9">
                  <w:pPr>
                    <w:snapToGrid w:val="0"/>
                    <w:jc w:val="center"/>
                    <w:rPr>
                      <w:rFonts w:ascii="Times New Roman" w:eastAsia="標楷體" w:hAnsi="Times New Roman"/>
                    </w:rPr>
                  </w:pPr>
                </w:p>
              </w:tc>
              <w:tc>
                <w:tcPr>
                  <w:tcW w:w="1147" w:type="dxa"/>
                  <w:vAlign w:val="center"/>
                </w:tcPr>
                <w:p w14:paraId="6235D57A" w14:textId="77777777" w:rsidR="006265B9" w:rsidRPr="006265B9" w:rsidRDefault="006265B9" w:rsidP="006265B9">
                  <w:pPr>
                    <w:snapToGrid w:val="0"/>
                    <w:jc w:val="center"/>
                    <w:rPr>
                      <w:rFonts w:ascii="Times New Roman" w:eastAsia="標楷體" w:hAnsi="Times New Roman"/>
                    </w:rPr>
                  </w:pPr>
                </w:p>
              </w:tc>
              <w:tc>
                <w:tcPr>
                  <w:tcW w:w="983" w:type="dxa"/>
                  <w:vAlign w:val="center"/>
                </w:tcPr>
                <w:p w14:paraId="464B90DF" w14:textId="77777777" w:rsidR="006265B9" w:rsidRPr="006265B9" w:rsidRDefault="006265B9" w:rsidP="006265B9">
                  <w:pPr>
                    <w:snapToGrid w:val="0"/>
                    <w:jc w:val="center"/>
                    <w:rPr>
                      <w:rFonts w:ascii="Times New Roman" w:eastAsia="標楷體" w:hAnsi="Times New Roman"/>
                    </w:rPr>
                  </w:pPr>
                </w:p>
              </w:tc>
            </w:tr>
            <w:tr w:rsidR="006265B9" w:rsidRPr="006265B9" w14:paraId="3E39673E" w14:textId="77777777" w:rsidTr="0001178F">
              <w:trPr>
                <w:cantSplit/>
                <w:trHeight w:val="369"/>
              </w:trPr>
              <w:tc>
                <w:tcPr>
                  <w:tcW w:w="429" w:type="dxa"/>
                  <w:vMerge/>
                  <w:textDirection w:val="tbRlV"/>
                  <w:vAlign w:val="center"/>
                </w:tcPr>
                <w:p w14:paraId="43E07F0F" w14:textId="77777777" w:rsidR="006265B9" w:rsidRPr="006265B9" w:rsidRDefault="006265B9" w:rsidP="006265B9">
                  <w:pPr>
                    <w:snapToGrid w:val="0"/>
                    <w:jc w:val="center"/>
                    <w:rPr>
                      <w:rFonts w:ascii="Times New Roman" w:eastAsia="標楷體" w:hAnsi="Times New Roman"/>
                    </w:rPr>
                  </w:pPr>
                </w:p>
              </w:tc>
              <w:tc>
                <w:tcPr>
                  <w:tcW w:w="1993" w:type="dxa"/>
                  <w:vAlign w:val="center"/>
                </w:tcPr>
                <w:p w14:paraId="16772883" w14:textId="77777777" w:rsidR="006265B9" w:rsidRPr="006265B9" w:rsidDel="002901C1" w:rsidRDefault="006265B9" w:rsidP="006265B9">
                  <w:pPr>
                    <w:snapToGrid w:val="0"/>
                    <w:jc w:val="center"/>
                    <w:rPr>
                      <w:rFonts w:ascii="Times New Roman" w:eastAsia="標楷體" w:hAnsi="Times New Roman"/>
                    </w:rPr>
                  </w:pPr>
                  <w:r w:rsidRPr="006265B9">
                    <w:rPr>
                      <w:rFonts w:ascii="Times New Roman" w:eastAsia="標楷體" w:hAnsi="Times New Roman"/>
                    </w:rPr>
                    <w:t>機構外工作訓練</w:t>
                  </w:r>
                </w:p>
              </w:tc>
              <w:tc>
                <w:tcPr>
                  <w:tcW w:w="1292" w:type="dxa"/>
                  <w:vAlign w:val="center"/>
                </w:tcPr>
                <w:p w14:paraId="7459D6B2"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358E51D7"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2FE68397"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39531392"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4322881A" w14:textId="77777777" w:rsidR="006265B9" w:rsidRPr="006265B9" w:rsidRDefault="006265B9" w:rsidP="006265B9">
                  <w:pPr>
                    <w:snapToGrid w:val="0"/>
                    <w:jc w:val="center"/>
                    <w:rPr>
                      <w:rFonts w:ascii="Times New Roman" w:eastAsia="標楷體" w:hAnsi="Times New Roman"/>
                    </w:rPr>
                  </w:pPr>
                </w:p>
              </w:tc>
              <w:tc>
                <w:tcPr>
                  <w:tcW w:w="1147" w:type="dxa"/>
                  <w:vAlign w:val="center"/>
                </w:tcPr>
                <w:p w14:paraId="1ECC32E7" w14:textId="77777777" w:rsidR="006265B9" w:rsidRPr="006265B9" w:rsidRDefault="006265B9" w:rsidP="006265B9">
                  <w:pPr>
                    <w:snapToGrid w:val="0"/>
                    <w:jc w:val="center"/>
                    <w:rPr>
                      <w:rFonts w:ascii="Times New Roman" w:eastAsia="標楷體" w:hAnsi="Times New Roman"/>
                    </w:rPr>
                  </w:pPr>
                </w:p>
              </w:tc>
              <w:tc>
                <w:tcPr>
                  <w:tcW w:w="983" w:type="dxa"/>
                  <w:vAlign w:val="center"/>
                </w:tcPr>
                <w:p w14:paraId="1AC97926" w14:textId="77777777" w:rsidR="006265B9" w:rsidRPr="006265B9" w:rsidRDefault="006265B9" w:rsidP="006265B9">
                  <w:pPr>
                    <w:snapToGrid w:val="0"/>
                    <w:jc w:val="center"/>
                    <w:rPr>
                      <w:rFonts w:ascii="Times New Roman" w:eastAsia="標楷體" w:hAnsi="Times New Roman"/>
                    </w:rPr>
                  </w:pPr>
                </w:p>
              </w:tc>
            </w:tr>
            <w:tr w:rsidR="006265B9" w:rsidRPr="006265B9" w14:paraId="634ED06E" w14:textId="77777777" w:rsidTr="0001178F">
              <w:trPr>
                <w:cantSplit/>
                <w:trHeight w:val="369"/>
              </w:trPr>
              <w:tc>
                <w:tcPr>
                  <w:tcW w:w="429" w:type="dxa"/>
                  <w:vMerge/>
                  <w:textDirection w:val="tbRlV"/>
                  <w:vAlign w:val="center"/>
                </w:tcPr>
                <w:p w14:paraId="3B3A9775" w14:textId="77777777" w:rsidR="006265B9" w:rsidRPr="006265B9" w:rsidRDefault="006265B9" w:rsidP="006265B9">
                  <w:pPr>
                    <w:snapToGrid w:val="0"/>
                    <w:jc w:val="center"/>
                    <w:rPr>
                      <w:rFonts w:ascii="Times New Roman" w:eastAsia="標楷體" w:hAnsi="Times New Roman"/>
                    </w:rPr>
                  </w:pPr>
                </w:p>
              </w:tc>
              <w:tc>
                <w:tcPr>
                  <w:tcW w:w="1993" w:type="dxa"/>
                  <w:vAlign w:val="center"/>
                </w:tcPr>
                <w:p w14:paraId="51D1267D"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日間型機構</w:t>
                  </w:r>
                </w:p>
              </w:tc>
              <w:tc>
                <w:tcPr>
                  <w:tcW w:w="1292" w:type="dxa"/>
                  <w:vAlign w:val="center"/>
                </w:tcPr>
                <w:p w14:paraId="5FBE7215"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282B8651"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28CCA07A"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4D3533FF"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0D18A903" w14:textId="77777777" w:rsidR="006265B9" w:rsidRPr="006265B9" w:rsidRDefault="006265B9" w:rsidP="006265B9">
                  <w:pPr>
                    <w:snapToGrid w:val="0"/>
                    <w:jc w:val="center"/>
                    <w:rPr>
                      <w:rFonts w:ascii="Times New Roman" w:eastAsia="標楷體" w:hAnsi="Times New Roman"/>
                    </w:rPr>
                  </w:pPr>
                </w:p>
              </w:tc>
              <w:tc>
                <w:tcPr>
                  <w:tcW w:w="1147" w:type="dxa"/>
                  <w:vAlign w:val="center"/>
                </w:tcPr>
                <w:p w14:paraId="061896BC" w14:textId="77777777" w:rsidR="006265B9" w:rsidRPr="006265B9" w:rsidRDefault="006265B9" w:rsidP="006265B9">
                  <w:pPr>
                    <w:snapToGrid w:val="0"/>
                    <w:jc w:val="center"/>
                    <w:rPr>
                      <w:rFonts w:ascii="Times New Roman" w:eastAsia="標楷體" w:hAnsi="Times New Roman"/>
                    </w:rPr>
                  </w:pPr>
                </w:p>
              </w:tc>
              <w:tc>
                <w:tcPr>
                  <w:tcW w:w="983" w:type="dxa"/>
                  <w:vAlign w:val="center"/>
                </w:tcPr>
                <w:p w14:paraId="785B5813" w14:textId="77777777" w:rsidR="006265B9" w:rsidRPr="006265B9" w:rsidRDefault="006265B9" w:rsidP="006265B9">
                  <w:pPr>
                    <w:snapToGrid w:val="0"/>
                    <w:jc w:val="center"/>
                    <w:rPr>
                      <w:rFonts w:ascii="Times New Roman" w:eastAsia="標楷體" w:hAnsi="Times New Roman"/>
                    </w:rPr>
                  </w:pPr>
                </w:p>
              </w:tc>
            </w:tr>
            <w:tr w:rsidR="006265B9" w:rsidRPr="006265B9" w14:paraId="4B05FF2D" w14:textId="77777777" w:rsidTr="0001178F">
              <w:trPr>
                <w:cantSplit/>
                <w:trHeight w:val="369"/>
              </w:trPr>
              <w:tc>
                <w:tcPr>
                  <w:tcW w:w="429" w:type="dxa"/>
                  <w:vMerge/>
                  <w:textDirection w:val="tbRlV"/>
                  <w:vAlign w:val="center"/>
                </w:tcPr>
                <w:p w14:paraId="619EEBCB" w14:textId="77777777" w:rsidR="006265B9" w:rsidRPr="006265B9" w:rsidRDefault="006265B9" w:rsidP="006265B9">
                  <w:pPr>
                    <w:snapToGrid w:val="0"/>
                    <w:jc w:val="center"/>
                    <w:rPr>
                      <w:rFonts w:ascii="Times New Roman" w:eastAsia="標楷體" w:hAnsi="Times New Roman"/>
                    </w:rPr>
                  </w:pPr>
                </w:p>
              </w:tc>
              <w:tc>
                <w:tcPr>
                  <w:tcW w:w="1993" w:type="dxa"/>
                  <w:vAlign w:val="center"/>
                </w:tcPr>
                <w:p w14:paraId="28C8B0CD"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社區就業</w:t>
                  </w:r>
                </w:p>
              </w:tc>
              <w:tc>
                <w:tcPr>
                  <w:tcW w:w="1292" w:type="dxa"/>
                  <w:vAlign w:val="center"/>
                </w:tcPr>
                <w:p w14:paraId="36336B16"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6D9FF0D3"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2BE6B395"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4C842861"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050DF57F" w14:textId="77777777" w:rsidR="006265B9" w:rsidRPr="006265B9" w:rsidRDefault="006265B9" w:rsidP="006265B9">
                  <w:pPr>
                    <w:snapToGrid w:val="0"/>
                    <w:jc w:val="center"/>
                    <w:rPr>
                      <w:rFonts w:ascii="Times New Roman" w:eastAsia="標楷體" w:hAnsi="Times New Roman"/>
                    </w:rPr>
                  </w:pPr>
                </w:p>
              </w:tc>
              <w:tc>
                <w:tcPr>
                  <w:tcW w:w="1147" w:type="dxa"/>
                  <w:vAlign w:val="center"/>
                </w:tcPr>
                <w:p w14:paraId="038FBDF7" w14:textId="77777777" w:rsidR="006265B9" w:rsidRPr="006265B9" w:rsidRDefault="006265B9" w:rsidP="006265B9">
                  <w:pPr>
                    <w:snapToGrid w:val="0"/>
                    <w:jc w:val="center"/>
                    <w:rPr>
                      <w:rFonts w:ascii="Times New Roman" w:eastAsia="標楷體" w:hAnsi="Times New Roman"/>
                    </w:rPr>
                  </w:pPr>
                </w:p>
              </w:tc>
              <w:tc>
                <w:tcPr>
                  <w:tcW w:w="983" w:type="dxa"/>
                  <w:vAlign w:val="center"/>
                </w:tcPr>
                <w:p w14:paraId="3C776261" w14:textId="77777777" w:rsidR="006265B9" w:rsidRPr="006265B9" w:rsidRDefault="006265B9" w:rsidP="006265B9">
                  <w:pPr>
                    <w:snapToGrid w:val="0"/>
                    <w:jc w:val="center"/>
                    <w:rPr>
                      <w:rFonts w:ascii="Times New Roman" w:eastAsia="標楷體" w:hAnsi="Times New Roman"/>
                    </w:rPr>
                  </w:pPr>
                </w:p>
              </w:tc>
            </w:tr>
            <w:tr w:rsidR="006265B9" w:rsidRPr="006265B9" w14:paraId="2ACFD037" w14:textId="77777777" w:rsidTr="0001178F">
              <w:trPr>
                <w:cantSplit/>
                <w:trHeight w:val="369"/>
              </w:trPr>
              <w:tc>
                <w:tcPr>
                  <w:tcW w:w="429" w:type="dxa"/>
                  <w:vMerge/>
                  <w:textDirection w:val="tbRlV"/>
                  <w:vAlign w:val="center"/>
                </w:tcPr>
                <w:p w14:paraId="401B3651" w14:textId="77777777" w:rsidR="006265B9" w:rsidRPr="006265B9" w:rsidRDefault="006265B9" w:rsidP="006265B9">
                  <w:pPr>
                    <w:snapToGrid w:val="0"/>
                    <w:jc w:val="center"/>
                    <w:rPr>
                      <w:rFonts w:ascii="Times New Roman" w:eastAsia="標楷體" w:hAnsi="Times New Roman"/>
                    </w:rPr>
                  </w:pPr>
                </w:p>
              </w:tc>
              <w:tc>
                <w:tcPr>
                  <w:tcW w:w="1993" w:type="dxa"/>
                  <w:vAlign w:val="center"/>
                </w:tcPr>
                <w:p w14:paraId="6EFF9A83"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其他</w:t>
                  </w:r>
                  <w:r w:rsidRPr="006265B9">
                    <w:rPr>
                      <w:rFonts w:ascii="Times New Roman" w:eastAsia="標楷體" w:hAnsi="Times New Roman"/>
                    </w:rPr>
                    <w:t>(</w:t>
                  </w:r>
                  <w:r w:rsidRPr="006265B9">
                    <w:rPr>
                      <w:rFonts w:ascii="Times New Roman" w:eastAsia="標楷體" w:hAnsi="Times New Roman"/>
                    </w:rPr>
                    <w:t>請說明</w:t>
                  </w:r>
                  <w:r w:rsidRPr="006265B9">
                    <w:rPr>
                      <w:rFonts w:ascii="Times New Roman" w:eastAsia="標楷體" w:hAnsi="Times New Roman"/>
                    </w:rPr>
                    <w:t>)</w:t>
                  </w:r>
                </w:p>
              </w:tc>
              <w:tc>
                <w:tcPr>
                  <w:tcW w:w="1292" w:type="dxa"/>
                  <w:vAlign w:val="center"/>
                </w:tcPr>
                <w:p w14:paraId="5ED792AB"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0F22865C"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3A8941E7"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3EB20386"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4E3E05E5" w14:textId="77777777" w:rsidR="006265B9" w:rsidRPr="006265B9" w:rsidRDefault="006265B9" w:rsidP="006265B9">
                  <w:pPr>
                    <w:snapToGrid w:val="0"/>
                    <w:jc w:val="center"/>
                    <w:rPr>
                      <w:rFonts w:ascii="Times New Roman" w:eastAsia="標楷體" w:hAnsi="Times New Roman"/>
                    </w:rPr>
                  </w:pPr>
                </w:p>
              </w:tc>
              <w:tc>
                <w:tcPr>
                  <w:tcW w:w="1147" w:type="dxa"/>
                  <w:vAlign w:val="center"/>
                </w:tcPr>
                <w:p w14:paraId="3C74F058" w14:textId="77777777" w:rsidR="006265B9" w:rsidRPr="006265B9" w:rsidRDefault="006265B9" w:rsidP="006265B9">
                  <w:pPr>
                    <w:snapToGrid w:val="0"/>
                    <w:jc w:val="center"/>
                    <w:rPr>
                      <w:rFonts w:ascii="Times New Roman" w:eastAsia="標楷體" w:hAnsi="Times New Roman"/>
                    </w:rPr>
                  </w:pPr>
                </w:p>
              </w:tc>
              <w:tc>
                <w:tcPr>
                  <w:tcW w:w="983" w:type="dxa"/>
                  <w:vAlign w:val="center"/>
                </w:tcPr>
                <w:p w14:paraId="6D3524C0" w14:textId="77777777" w:rsidR="006265B9" w:rsidRPr="006265B9" w:rsidRDefault="006265B9" w:rsidP="006265B9">
                  <w:pPr>
                    <w:snapToGrid w:val="0"/>
                    <w:jc w:val="center"/>
                    <w:rPr>
                      <w:rFonts w:ascii="Times New Roman" w:eastAsia="標楷體" w:hAnsi="Times New Roman"/>
                    </w:rPr>
                  </w:pPr>
                </w:p>
              </w:tc>
            </w:tr>
            <w:tr w:rsidR="006265B9" w:rsidRPr="006265B9" w14:paraId="7E55F476" w14:textId="77777777" w:rsidTr="0001178F">
              <w:trPr>
                <w:cantSplit/>
                <w:trHeight w:val="369"/>
              </w:trPr>
              <w:tc>
                <w:tcPr>
                  <w:tcW w:w="429" w:type="dxa"/>
                  <w:vMerge w:val="restart"/>
                  <w:textDirection w:val="tbRlV"/>
                  <w:vAlign w:val="center"/>
                </w:tcPr>
                <w:p w14:paraId="01738834"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居住時間</w:t>
                  </w:r>
                </w:p>
              </w:tc>
              <w:tc>
                <w:tcPr>
                  <w:tcW w:w="1993" w:type="dxa"/>
                  <w:vAlign w:val="center"/>
                </w:tcPr>
                <w:p w14:paraId="483CEB89"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1</w:t>
                  </w:r>
                  <w:r w:rsidRPr="006265B9">
                    <w:rPr>
                      <w:rFonts w:ascii="Times New Roman" w:eastAsia="標楷體" w:hAnsi="Times New Roman"/>
                    </w:rPr>
                    <w:t>年以下</w:t>
                  </w:r>
                </w:p>
              </w:tc>
              <w:tc>
                <w:tcPr>
                  <w:tcW w:w="1292" w:type="dxa"/>
                  <w:vAlign w:val="center"/>
                </w:tcPr>
                <w:p w14:paraId="6424CCE5"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72D56898"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001A95A5"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16EB8953"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64FFF956" w14:textId="77777777" w:rsidR="006265B9" w:rsidRPr="006265B9" w:rsidRDefault="006265B9" w:rsidP="006265B9">
                  <w:pPr>
                    <w:snapToGrid w:val="0"/>
                    <w:jc w:val="center"/>
                    <w:rPr>
                      <w:rFonts w:ascii="Times New Roman" w:eastAsia="標楷體" w:hAnsi="Times New Roman"/>
                    </w:rPr>
                  </w:pPr>
                </w:p>
              </w:tc>
              <w:tc>
                <w:tcPr>
                  <w:tcW w:w="1147" w:type="dxa"/>
                  <w:vAlign w:val="center"/>
                </w:tcPr>
                <w:p w14:paraId="4B0D4BB0" w14:textId="77777777" w:rsidR="006265B9" w:rsidRPr="006265B9" w:rsidRDefault="006265B9" w:rsidP="006265B9">
                  <w:pPr>
                    <w:snapToGrid w:val="0"/>
                    <w:jc w:val="center"/>
                    <w:rPr>
                      <w:rFonts w:ascii="Times New Roman" w:eastAsia="標楷體" w:hAnsi="Times New Roman"/>
                    </w:rPr>
                  </w:pPr>
                </w:p>
              </w:tc>
              <w:tc>
                <w:tcPr>
                  <w:tcW w:w="983" w:type="dxa"/>
                  <w:vAlign w:val="center"/>
                </w:tcPr>
                <w:p w14:paraId="581D7D1F" w14:textId="77777777" w:rsidR="006265B9" w:rsidRPr="006265B9" w:rsidRDefault="006265B9" w:rsidP="006265B9">
                  <w:pPr>
                    <w:snapToGrid w:val="0"/>
                    <w:jc w:val="center"/>
                    <w:rPr>
                      <w:rFonts w:ascii="Times New Roman" w:eastAsia="標楷體" w:hAnsi="Times New Roman"/>
                    </w:rPr>
                  </w:pPr>
                </w:p>
              </w:tc>
            </w:tr>
            <w:tr w:rsidR="006265B9" w:rsidRPr="006265B9" w14:paraId="6CA82967" w14:textId="77777777" w:rsidTr="0001178F">
              <w:trPr>
                <w:cantSplit/>
                <w:trHeight w:val="369"/>
              </w:trPr>
              <w:tc>
                <w:tcPr>
                  <w:tcW w:w="429" w:type="dxa"/>
                  <w:vMerge/>
                  <w:textDirection w:val="tbRlV"/>
                  <w:vAlign w:val="center"/>
                </w:tcPr>
                <w:p w14:paraId="429049C7" w14:textId="77777777" w:rsidR="006265B9" w:rsidRPr="006265B9" w:rsidRDefault="006265B9" w:rsidP="006265B9">
                  <w:pPr>
                    <w:snapToGrid w:val="0"/>
                    <w:jc w:val="center"/>
                    <w:rPr>
                      <w:rFonts w:ascii="Times New Roman" w:eastAsia="標楷體" w:hAnsi="Times New Roman"/>
                    </w:rPr>
                  </w:pPr>
                </w:p>
              </w:tc>
              <w:tc>
                <w:tcPr>
                  <w:tcW w:w="1993" w:type="dxa"/>
                  <w:vAlign w:val="center"/>
                </w:tcPr>
                <w:p w14:paraId="346B3B53"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1</w:t>
                  </w:r>
                  <w:r w:rsidRPr="006265B9">
                    <w:rPr>
                      <w:rFonts w:ascii="Times New Roman" w:eastAsia="標楷體" w:hAnsi="Times New Roman"/>
                    </w:rPr>
                    <w:t>年以上未滿</w:t>
                  </w:r>
                  <w:r w:rsidRPr="006265B9">
                    <w:rPr>
                      <w:rFonts w:ascii="Times New Roman" w:eastAsia="標楷體" w:hAnsi="Times New Roman"/>
                    </w:rPr>
                    <w:t>3</w:t>
                  </w:r>
                  <w:r w:rsidRPr="006265B9">
                    <w:rPr>
                      <w:rFonts w:ascii="Times New Roman" w:eastAsia="標楷體" w:hAnsi="Times New Roman"/>
                    </w:rPr>
                    <w:t>年</w:t>
                  </w:r>
                </w:p>
              </w:tc>
              <w:tc>
                <w:tcPr>
                  <w:tcW w:w="1292" w:type="dxa"/>
                  <w:vAlign w:val="center"/>
                </w:tcPr>
                <w:p w14:paraId="10CFA570"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090A7BB4"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72385CD6"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774E83A3"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1A1CF4D6" w14:textId="77777777" w:rsidR="006265B9" w:rsidRPr="006265B9" w:rsidRDefault="006265B9" w:rsidP="006265B9">
                  <w:pPr>
                    <w:snapToGrid w:val="0"/>
                    <w:jc w:val="center"/>
                    <w:rPr>
                      <w:rFonts w:ascii="Times New Roman" w:eastAsia="標楷體" w:hAnsi="Times New Roman"/>
                    </w:rPr>
                  </w:pPr>
                </w:p>
              </w:tc>
              <w:tc>
                <w:tcPr>
                  <w:tcW w:w="1147" w:type="dxa"/>
                  <w:vAlign w:val="center"/>
                </w:tcPr>
                <w:p w14:paraId="63E96984" w14:textId="77777777" w:rsidR="006265B9" w:rsidRPr="006265B9" w:rsidRDefault="006265B9" w:rsidP="006265B9">
                  <w:pPr>
                    <w:snapToGrid w:val="0"/>
                    <w:jc w:val="center"/>
                    <w:rPr>
                      <w:rFonts w:ascii="Times New Roman" w:eastAsia="標楷體" w:hAnsi="Times New Roman"/>
                    </w:rPr>
                  </w:pPr>
                </w:p>
              </w:tc>
              <w:tc>
                <w:tcPr>
                  <w:tcW w:w="983" w:type="dxa"/>
                  <w:vAlign w:val="center"/>
                </w:tcPr>
                <w:p w14:paraId="0C81DA80" w14:textId="77777777" w:rsidR="006265B9" w:rsidRPr="006265B9" w:rsidRDefault="006265B9" w:rsidP="006265B9">
                  <w:pPr>
                    <w:snapToGrid w:val="0"/>
                    <w:jc w:val="center"/>
                    <w:rPr>
                      <w:rFonts w:ascii="Times New Roman" w:eastAsia="標楷體" w:hAnsi="Times New Roman"/>
                    </w:rPr>
                  </w:pPr>
                </w:p>
              </w:tc>
            </w:tr>
            <w:tr w:rsidR="006265B9" w:rsidRPr="006265B9" w14:paraId="32E40DEA" w14:textId="77777777" w:rsidTr="0001178F">
              <w:trPr>
                <w:cantSplit/>
                <w:trHeight w:val="369"/>
              </w:trPr>
              <w:tc>
                <w:tcPr>
                  <w:tcW w:w="429" w:type="dxa"/>
                  <w:vMerge/>
                  <w:textDirection w:val="tbRlV"/>
                  <w:vAlign w:val="center"/>
                </w:tcPr>
                <w:p w14:paraId="0A494A82" w14:textId="77777777" w:rsidR="006265B9" w:rsidRPr="006265B9" w:rsidRDefault="006265B9" w:rsidP="006265B9">
                  <w:pPr>
                    <w:snapToGrid w:val="0"/>
                    <w:jc w:val="center"/>
                    <w:rPr>
                      <w:rFonts w:ascii="Times New Roman" w:eastAsia="標楷體" w:hAnsi="Times New Roman"/>
                    </w:rPr>
                  </w:pPr>
                </w:p>
              </w:tc>
              <w:tc>
                <w:tcPr>
                  <w:tcW w:w="1993" w:type="dxa"/>
                  <w:vAlign w:val="center"/>
                </w:tcPr>
                <w:p w14:paraId="38BC1AE5"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3</w:t>
                  </w:r>
                  <w:r w:rsidRPr="006265B9">
                    <w:rPr>
                      <w:rFonts w:ascii="Times New Roman" w:eastAsia="標楷體" w:hAnsi="Times New Roman"/>
                    </w:rPr>
                    <w:t>年以上未滿</w:t>
                  </w:r>
                  <w:r w:rsidRPr="006265B9">
                    <w:rPr>
                      <w:rFonts w:ascii="Times New Roman" w:eastAsia="標楷體" w:hAnsi="Times New Roman"/>
                    </w:rPr>
                    <w:t>5</w:t>
                  </w:r>
                  <w:r w:rsidRPr="006265B9">
                    <w:rPr>
                      <w:rFonts w:ascii="Times New Roman" w:eastAsia="標楷體" w:hAnsi="Times New Roman"/>
                    </w:rPr>
                    <w:t>年</w:t>
                  </w:r>
                </w:p>
              </w:tc>
              <w:tc>
                <w:tcPr>
                  <w:tcW w:w="1292" w:type="dxa"/>
                  <w:vAlign w:val="center"/>
                </w:tcPr>
                <w:p w14:paraId="2360897A"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4986CF55"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53CCCAB1"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7288C7D5"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046726ED" w14:textId="77777777" w:rsidR="006265B9" w:rsidRPr="006265B9" w:rsidRDefault="006265B9" w:rsidP="006265B9">
                  <w:pPr>
                    <w:snapToGrid w:val="0"/>
                    <w:jc w:val="center"/>
                    <w:rPr>
                      <w:rFonts w:ascii="Times New Roman" w:eastAsia="標楷體" w:hAnsi="Times New Roman"/>
                    </w:rPr>
                  </w:pPr>
                </w:p>
              </w:tc>
              <w:tc>
                <w:tcPr>
                  <w:tcW w:w="1147" w:type="dxa"/>
                  <w:vAlign w:val="center"/>
                </w:tcPr>
                <w:p w14:paraId="044CFEFC" w14:textId="77777777" w:rsidR="006265B9" w:rsidRPr="006265B9" w:rsidRDefault="006265B9" w:rsidP="006265B9">
                  <w:pPr>
                    <w:snapToGrid w:val="0"/>
                    <w:jc w:val="center"/>
                    <w:rPr>
                      <w:rFonts w:ascii="Times New Roman" w:eastAsia="標楷體" w:hAnsi="Times New Roman"/>
                    </w:rPr>
                  </w:pPr>
                </w:p>
              </w:tc>
              <w:tc>
                <w:tcPr>
                  <w:tcW w:w="983" w:type="dxa"/>
                  <w:vAlign w:val="center"/>
                </w:tcPr>
                <w:p w14:paraId="18DEB575" w14:textId="77777777" w:rsidR="006265B9" w:rsidRPr="006265B9" w:rsidRDefault="006265B9" w:rsidP="006265B9">
                  <w:pPr>
                    <w:snapToGrid w:val="0"/>
                    <w:jc w:val="center"/>
                    <w:rPr>
                      <w:rFonts w:ascii="Times New Roman" w:eastAsia="標楷體" w:hAnsi="Times New Roman"/>
                    </w:rPr>
                  </w:pPr>
                </w:p>
              </w:tc>
            </w:tr>
            <w:tr w:rsidR="006265B9" w:rsidRPr="006265B9" w14:paraId="1BFAF924" w14:textId="77777777" w:rsidTr="0001178F">
              <w:trPr>
                <w:cantSplit/>
                <w:trHeight w:val="369"/>
              </w:trPr>
              <w:tc>
                <w:tcPr>
                  <w:tcW w:w="429" w:type="dxa"/>
                  <w:vMerge/>
                  <w:textDirection w:val="tbRlV"/>
                  <w:vAlign w:val="center"/>
                </w:tcPr>
                <w:p w14:paraId="71F69DA0" w14:textId="77777777" w:rsidR="006265B9" w:rsidRPr="006265B9" w:rsidRDefault="006265B9" w:rsidP="006265B9">
                  <w:pPr>
                    <w:snapToGrid w:val="0"/>
                    <w:jc w:val="center"/>
                    <w:rPr>
                      <w:rFonts w:ascii="Times New Roman" w:eastAsia="標楷體" w:hAnsi="Times New Roman"/>
                    </w:rPr>
                  </w:pPr>
                </w:p>
              </w:tc>
              <w:tc>
                <w:tcPr>
                  <w:tcW w:w="1993" w:type="dxa"/>
                  <w:vAlign w:val="center"/>
                </w:tcPr>
                <w:p w14:paraId="1D09F83E"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5</w:t>
                  </w:r>
                  <w:r w:rsidRPr="006265B9">
                    <w:rPr>
                      <w:rFonts w:ascii="Times New Roman" w:eastAsia="標楷體" w:hAnsi="Times New Roman"/>
                    </w:rPr>
                    <w:t>年以上</w:t>
                  </w:r>
                </w:p>
              </w:tc>
              <w:tc>
                <w:tcPr>
                  <w:tcW w:w="1292" w:type="dxa"/>
                  <w:vAlign w:val="center"/>
                </w:tcPr>
                <w:p w14:paraId="22851268"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661FD5E1"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6E5CF81F"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7FA79FDD"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5CACE2FC" w14:textId="77777777" w:rsidR="006265B9" w:rsidRPr="006265B9" w:rsidRDefault="006265B9" w:rsidP="006265B9">
                  <w:pPr>
                    <w:snapToGrid w:val="0"/>
                    <w:jc w:val="center"/>
                    <w:rPr>
                      <w:rFonts w:ascii="Times New Roman" w:eastAsia="標楷體" w:hAnsi="Times New Roman"/>
                    </w:rPr>
                  </w:pPr>
                </w:p>
              </w:tc>
              <w:tc>
                <w:tcPr>
                  <w:tcW w:w="1147" w:type="dxa"/>
                  <w:vAlign w:val="center"/>
                </w:tcPr>
                <w:p w14:paraId="6F8CC791" w14:textId="77777777" w:rsidR="006265B9" w:rsidRPr="006265B9" w:rsidRDefault="006265B9" w:rsidP="006265B9">
                  <w:pPr>
                    <w:snapToGrid w:val="0"/>
                    <w:jc w:val="center"/>
                    <w:rPr>
                      <w:rFonts w:ascii="Times New Roman" w:eastAsia="標楷體" w:hAnsi="Times New Roman"/>
                    </w:rPr>
                  </w:pPr>
                </w:p>
              </w:tc>
              <w:tc>
                <w:tcPr>
                  <w:tcW w:w="983" w:type="dxa"/>
                  <w:vAlign w:val="center"/>
                </w:tcPr>
                <w:p w14:paraId="06D106B5" w14:textId="77777777" w:rsidR="006265B9" w:rsidRPr="006265B9" w:rsidRDefault="006265B9" w:rsidP="006265B9">
                  <w:pPr>
                    <w:snapToGrid w:val="0"/>
                    <w:jc w:val="center"/>
                    <w:rPr>
                      <w:rFonts w:ascii="Times New Roman" w:eastAsia="標楷體" w:hAnsi="Times New Roman"/>
                    </w:rPr>
                  </w:pPr>
                </w:p>
              </w:tc>
            </w:tr>
            <w:tr w:rsidR="006265B9" w:rsidRPr="006265B9" w14:paraId="0461FAA7" w14:textId="77777777" w:rsidTr="0001178F">
              <w:trPr>
                <w:cantSplit/>
                <w:trHeight w:val="369"/>
              </w:trPr>
              <w:tc>
                <w:tcPr>
                  <w:tcW w:w="429" w:type="dxa"/>
                  <w:vMerge w:val="restart"/>
                  <w:textDirection w:val="tbRlV"/>
                  <w:vAlign w:val="center"/>
                </w:tcPr>
                <w:p w14:paraId="06349414"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診斷</w:t>
                  </w:r>
                </w:p>
              </w:tc>
              <w:tc>
                <w:tcPr>
                  <w:tcW w:w="1993" w:type="dxa"/>
                  <w:vAlign w:val="center"/>
                </w:tcPr>
                <w:p w14:paraId="2A216702"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思覺失調症</w:t>
                  </w:r>
                </w:p>
              </w:tc>
              <w:tc>
                <w:tcPr>
                  <w:tcW w:w="1292" w:type="dxa"/>
                  <w:vAlign w:val="center"/>
                </w:tcPr>
                <w:p w14:paraId="5E7983DA"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76C43103"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5F9932BB"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133C067B"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00D1484C" w14:textId="77777777" w:rsidR="006265B9" w:rsidRPr="006265B9" w:rsidRDefault="006265B9" w:rsidP="006265B9">
                  <w:pPr>
                    <w:snapToGrid w:val="0"/>
                    <w:jc w:val="center"/>
                    <w:rPr>
                      <w:rFonts w:ascii="Times New Roman" w:eastAsia="標楷體" w:hAnsi="Times New Roman"/>
                    </w:rPr>
                  </w:pPr>
                </w:p>
              </w:tc>
              <w:tc>
                <w:tcPr>
                  <w:tcW w:w="1147" w:type="dxa"/>
                  <w:vAlign w:val="center"/>
                </w:tcPr>
                <w:p w14:paraId="77CF3424" w14:textId="77777777" w:rsidR="006265B9" w:rsidRPr="006265B9" w:rsidRDefault="006265B9" w:rsidP="006265B9">
                  <w:pPr>
                    <w:snapToGrid w:val="0"/>
                    <w:jc w:val="center"/>
                    <w:rPr>
                      <w:rFonts w:ascii="Times New Roman" w:eastAsia="標楷體" w:hAnsi="Times New Roman"/>
                    </w:rPr>
                  </w:pPr>
                </w:p>
              </w:tc>
              <w:tc>
                <w:tcPr>
                  <w:tcW w:w="983" w:type="dxa"/>
                  <w:vAlign w:val="center"/>
                </w:tcPr>
                <w:p w14:paraId="6310538C" w14:textId="77777777" w:rsidR="006265B9" w:rsidRPr="006265B9" w:rsidRDefault="006265B9" w:rsidP="006265B9">
                  <w:pPr>
                    <w:snapToGrid w:val="0"/>
                    <w:jc w:val="center"/>
                    <w:rPr>
                      <w:rFonts w:ascii="Times New Roman" w:eastAsia="標楷體" w:hAnsi="Times New Roman"/>
                    </w:rPr>
                  </w:pPr>
                </w:p>
              </w:tc>
            </w:tr>
            <w:tr w:rsidR="006265B9" w:rsidRPr="006265B9" w14:paraId="7083E25E" w14:textId="77777777" w:rsidTr="0001178F">
              <w:trPr>
                <w:cantSplit/>
                <w:trHeight w:val="369"/>
              </w:trPr>
              <w:tc>
                <w:tcPr>
                  <w:tcW w:w="429" w:type="dxa"/>
                  <w:vMerge/>
                  <w:textDirection w:val="tbRlV"/>
                  <w:vAlign w:val="center"/>
                </w:tcPr>
                <w:p w14:paraId="3DD99583" w14:textId="77777777" w:rsidR="006265B9" w:rsidRPr="006265B9" w:rsidRDefault="006265B9" w:rsidP="006265B9">
                  <w:pPr>
                    <w:snapToGrid w:val="0"/>
                    <w:jc w:val="center"/>
                    <w:rPr>
                      <w:rFonts w:ascii="Times New Roman" w:eastAsia="標楷體" w:hAnsi="Times New Roman"/>
                    </w:rPr>
                  </w:pPr>
                </w:p>
              </w:tc>
              <w:tc>
                <w:tcPr>
                  <w:tcW w:w="1993" w:type="dxa"/>
                  <w:vAlign w:val="center"/>
                </w:tcPr>
                <w:p w14:paraId="5F4988F2"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情感性精神病</w:t>
                  </w:r>
                </w:p>
              </w:tc>
              <w:tc>
                <w:tcPr>
                  <w:tcW w:w="1292" w:type="dxa"/>
                  <w:vAlign w:val="center"/>
                </w:tcPr>
                <w:p w14:paraId="23179B42"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5BAC09AB"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71FBC507"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62C28A90"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5C4A9B3D" w14:textId="77777777" w:rsidR="006265B9" w:rsidRPr="006265B9" w:rsidRDefault="006265B9" w:rsidP="006265B9">
                  <w:pPr>
                    <w:snapToGrid w:val="0"/>
                    <w:jc w:val="center"/>
                    <w:rPr>
                      <w:rFonts w:ascii="Times New Roman" w:eastAsia="標楷體" w:hAnsi="Times New Roman"/>
                    </w:rPr>
                  </w:pPr>
                </w:p>
              </w:tc>
              <w:tc>
                <w:tcPr>
                  <w:tcW w:w="1147" w:type="dxa"/>
                  <w:vAlign w:val="center"/>
                </w:tcPr>
                <w:p w14:paraId="353266B3" w14:textId="77777777" w:rsidR="006265B9" w:rsidRPr="006265B9" w:rsidRDefault="006265B9" w:rsidP="006265B9">
                  <w:pPr>
                    <w:snapToGrid w:val="0"/>
                    <w:jc w:val="center"/>
                    <w:rPr>
                      <w:rFonts w:ascii="Times New Roman" w:eastAsia="標楷體" w:hAnsi="Times New Roman"/>
                    </w:rPr>
                  </w:pPr>
                </w:p>
              </w:tc>
              <w:tc>
                <w:tcPr>
                  <w:tcW w:w="983" w:type="dxa"/>
                  <w:vAlign w:val="center"/>
                </w:tcPr>
                <w:p w14:paraId="699ABE50" w14:textId="77777777" w:rsidR="006265B9" w:rsidRPr="006265B9" w:rsidRDefault="006265B9" w:rsidP="006265B9">
                  <w:pPr>
                    <w:snapToGrid w:val="0"/>
                    <w:jc w:val="center"/>
                    <w:rPr>
                      <w:rFonts w:ascii="Times New Roman" w:eastAsia="標楷體" w:hAnsi="Times New Roman"/>
                    </w:rPr>
                  </w:pPr>
                </w:p>
              </w:tc>
            </w:tr>
            <w:tr w:rsidR="006265B9" w:rsidRPr="006265B9" w14:paraId="3D9171D4" w14:textId="77777777" w:rsidTr="0001178F">
              <w:trPr>
                <w:cantSplit/>
                <w:trHeight w:val="369"/>
              </w:trPr>
              <w:tc>
                <w:tcPr>
                  <w:tcW w:w="429" w:type="dxa"/>
                  <w:vMerge/>
                  <w:textDirection w:val="tbRlV"/>
                  <w:vAlign w:val="center"/>
                </w:tcPr>
                <w:p w14:paraId="0E903227" w14:textId="77777777" w:rsidR="006265B9" w:rsidRPr="006265B9" w:rsidRDefault="006265B9" w:rsidP="006265B9">
                  <w:pPr>
                    <w:snapToGrid w:val="0"/>
                    <w:jc w:val="center"/>
                    <w:rPr>
                      <w:rFonts w:ascii="Times New Roman" w:eastAsia="標楷體" w:hAnsi="Times New Roman"/>
                    </w:rPr>
                  </w:pPr>
                </w:p>
              </w:tc>
              <w:tc>
                <w:tcPr>
                  <w:tcW w:w="1993" w:type="dxa"/>
                  <w:vAlign w:val="center"/>
                </w:tcPr>
                <w:p w14:paraId="4CE0BB56"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器質性精神病</w:t>
                  </w:r>
                </w:p>
              </w:tc>
              <w:tc>
                <w:tcPr>
                  <w:tcW w:w="1292" w:type="dxa"/>
                  <w:vAlign w:val="center"/>
                </w:tcPr>
                <w:p w14:paraId="647FC2C8"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14606C1E"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52207F3B"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43BDED73"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684B27A5" w14:textId="77777777" w:rsidR="006265B9" w:rsidRPr="006265B9" w:rsidRDefault="006265B9" w:rsidP="006265B9">
                  <w:pPr>
                    <w:snapToGrid w:val="0"/>
                    <w:jc w:val="center"/>
                    <w:rPr>
                      <w:rFonts w:ascii="Times New Roman" w:eastAsia="標楷體" w:hAnsi="Times New Roman"/>
                    </w:rPr>
                  </w:pPr>
                </w:p>
              </w:tc>
              <w:tc>
                <w:tcPr>
                  <w:tcW w:w="1147" w:type="dxa"/>
                  <w:vAlign w:val="center"/>
                </w:tcPr>
                <w:p w14:paraId="263CE119" w14:textId="77777777" w:rsidR="006265B9" w:rsidRPr="006265B9" w:rsidRDefault="006265B9" w:rsidP="006265B9">
                  <w:pPr>
                    <w:snapToGrid w:val="0"/>
                    <w:jc w:val="center"/>
                    <w:rPr>
                      <w:rFonts w:ascii="Times New Roman" w:eastAsia="標楷體" w:hAnsi="Times New Roman"/>
                    </w:rPr>
                  </w:pPr>
                </w:p>
              </w:tc>
              <w:tc>
                <w:tcPr>
                  <w:tcW w:w="983" w:type="dxa"/>
                  <w:vAlign w:val="center"/>
                </w:tcPr>
                <w:p w14:paraId="0894551A" w14:textId="77777777" w:rsidR="006265B9" w:rsidRPr="006265B9" w:rsidRDefault="006265B9" w:rsidP="006265B9">
                  <w:pPr>
                    <w:snapToGrid w:val="0"/>
                    <w:jc w:val="center"/>
                    <w:rPr>
                      <w:rFonts w:ascii="Times New Roman" w:eastAsia="標楷體" w:hAnsi="Times New Roman"/>
                    </w:rPr>
                  </w:pPr>
                </w:p>
              </w:tc>
            </w:tr>
            <w:tr w:rsidR="006265B9" w:rsidRPr="006265B9" w14:paraId="530DC2FC" w14:textId="77777777" w:rsidTr="0001178F">
              <w:trPr>
                <w:cantSplit/>
                <w:trHeight w:val="369"/>
              </w:trPr>
              <w:tc>
                <w:tcPr>
                  <w:tcW w:w="429" w:type="dxa"/>
                  <w:vMerge/>
                  <w:textDirection w:val="tbRlV"/>
                  <w:vAlign w:val="center"/>
                </w:tcPr>
                <w:p w14:paraId="0FC8B260" w14:textId="77777777" w:rsidR="006265B9" w:rsidRPr="006265B9" w:rsidRDefault="006265B9" w:rsidP="006265B9">
                  <w:pPr>
                    <w:snapToGrid w:val="0"/>
                    <w:jc w:val="center"/>
                    <w:rPr>
                      <w:rFonts w:ascii="Times New Roman" w:eastAsia="標楷體" w:hAnsi="Times New Roman"/>
                    </w:rPr>
                  </w:pPr>
                </w:p>
              </w:tc>
              <w:tc>
                <w:tcPr>
                  <w:tcW w:w="1993" w:type="dxa"/>
                  <w:vAlign w:val="center"/>
                </w:tcPr>
                <w:p w14:paraId="216FD6FB"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妄想狀態</w:t>
                  </w:r>
                </w:p>
              </w:tc>
              <w:tc>
                <w:tcPr>
                  <w:tcW w:w="1292" w:type="dxa"/>
                  <w:vAlign w:val="center"/>
                </w:tcPr>
                <w:p w14:paraId="5A97274F"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73CBF084"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71D6EA97"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5CF29FC2"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62E7CDE2" w14:textId="77777777" w:rsidR="006265B9" w:rsidRPr="006265B9" w:rsidRDefault="006265B9" w:rsidP="006265B9">
                  <w:pPr>
                    <w:snapToGrid w:val="0"/>
                    <w:jc w:val="center"/>
                    <w:rPr>
                      <w:rFonts w:ascii="Times New Roman" w:eastAsia="標楷體" w:hAnsi="Times New Roman"/>
                    </w:rPr>
                  </w:pPr>
                </w:p>
              </w:tc>
              <w:tc>
                <w:tcPr>
                  <w:tcW w:w="1147" w:type="dxa"/>
                  <w:vAlign w:val="center"/>
                </w:tcPr>
                <w:p w14:paraId="71D25354" w14:textId="77777777" w:rsidR="006265B9" w:rsidRPr="006265B9" w:rsidRDefault="006265B9" w:rsidP="006265B9">
                  <w:pPr>
                    <w:snapToGrid w:val="0"/>
                    <w:jc w:val="center"/>
                    <w:rPr>
                      <w:rFonts w:ascii="Times New Roman" w:eastAsia="標楷體" w:hAnsi="Times New Roman"/>
                    </w:rPr>
                  </w:pPr>
                </w:p>
              </w:tc>
              <w:tc>
                <w:tcPr>
                  <w:tcW w:w="983" w:type="dxa"/>
                  <w:vAlign w:val="center"/>
                </w:tcPr>
                <w:p w14:paraId="2CD3C3DD" w14:textId="77777777" w:rsidR="006265B9" w:rsidRPr="006265B9" w:rsidRDefault="006265B9" w:rsidP="006265B9">
                  <w:pPr>
                    <w:snapToGrid w:val="0"/>
                    <w:jc w:val="center"/>
                    <w:rPr>
                      <w:rFonts w:ascii="Times New Roman" w:eastAsia="標楷體" w:hAnsi="Times New Roman"/>
                    </w:rPr>
                  </w:pPr>
                </w:p>
              </w:tc>
            </w:tr>
            <w:tr w:rsidR="006265B9" w:rsidRPr="006265B9" w14:paraId="18B69C2C" w14:textId="77777777" w:rsidTr="0001178F">
              <w:trPr>
                <w:cantSplit/>
                <w:trHeight w:val="369"/>
              </w:trPr>
              <w:tc>
                <w:tcPr>
                  <w:tcW w:w="429" w:type="dxa"/>
                  <w:vMerge/>
                  <w:textDirection w:val="tbRlV"/>
                  <w:vAlign w:val="center"/>
                </w:tcPr>
                <w:p w14:paraId="51FE253F" w14:textId="77777777" w:rsidR="006265B9" w:rsidRPr="006265B9" w:rsidRDefault="006265B9" w:rsidP="006265B9">
                  <w:pPr>
                    <w:snapToGrid w:val="0"/>
                    <w:jc w:val="center"/>
                    <w:rPr>
                      <w:rFonts w:ascii="Times New Roman" w:eastAsia="標楷體" w:hAnsi="Times New Roman"/>
                    </w:rPr>
                  </w:pPr>
                </w:p>
              </w:tc>
              <w:tc>
                <w:tcPr>
                  <w:tcW w:w="1993" w:type="dxa"/>
                  <w:vAlign w:val="center"/>
                </w:tcPr>
                <w:p w14:paraId="1DE7CAB7"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其他</w:t>
                  </w:r>
                </w:p>
              </w:tc>
              <w:tc>
                <w:tcPr>
                  <w:tcW w:w="1292" w:type="dxa"/>
                  <w:vAlign w:val="center"/>
                </w:tcPr>
                <w:p w14:paraId="60588660"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3F27FE0C"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7C49DEC8"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38F4A959"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1D119D91" w14:textId="77777777" w:rsidR="006265B9" w:rsidRPr="006265B9" w:rsidRDefault="006265B9" w:rsidP="006265B9">
                  <w:pPr>
                    <w:snapToGrid w:val="0"/>
                    <w:jc w:val="center"/>
                    <w:rPr>
                      <w:rFonts w:ascii="Times New Roman" w:eastAsia="標楷體" w:hAnsi="Times New Roman"/>
                    </w:rPr>
                  </w:pPr>
                </w:p>
              </w:tc>
              <w:tc>
                <w:tcPr>
                  <w:tcW w:w="1147" w:type="dxa"/>
                  <w:vAlign w:val="center"/>
                </w:tcPr>
                <w:p w14:paraId="47D67C2C" w14:textId="77777777" w:rsidR="006265B9" w:rsidRPr="006265B9" w:rsidRDefault="006265B9" w:rsidP="006265B9">
                  <w:pPr>
                    <w:snapToGrid w:val="0"/>
                    <w:jc w:val="center"/>
                    <w:rPr>
                      <w:rFonts w:ascii="Times New Roman" w:eastAsia="標楷體" w:hAnsi="Times New Roman"/>
                    </w:rPr>
                  </w:pPr>
                </w:p>
              </w:tc>
              <w:tc>
                <w:tcPr>
                  <w:tcW w:w="983" w:type="dxa"/>
                  <w:vAlign w:val="center"/>
                </w:tcPr>
                <w:p w14:paraId="0A667C2E" w14:textId="77777777" w:rsidR="006265B9" w:rsidRPr="006265B9" w:rsidRDefault="006265B9" w:rsidP="006265B9">
                  <w:pPr>
                    <w:snapToGrid w:val="0"/>
                    <w:jc w:val="center"/>
                    <w:rPr>
                      <w:rFonts w:ascii="Times New Roman" w:eastAsia="標楷體" w:hAnsi="Times New Roman"/>
                    </w:rPr>
                  </w:pPr>
                </w:p>
              </w:tc>
            </w:tr>
            <w:tr w:rsidR="006265B9" w:rsidRPr="006265B9" w14:paraId="4284BF06" w14:textId="77777777" w:rsidTr="0001178F">
              <w:trPr>
                <w:cantSplit/>
                <w:trHeight w:val="369"/>
              </w:trPr>
              <w:tc>
                <w:tcPr>
                  <w:tcW w:w="429" w:type="dxa"/>
                  <w:vMerge w:val="restart"/>
                  <w:textDirection w:val="tbRlV"/>
                  <w:vAlign w:val="center"/>
                </w:tcPr>
                <w:p w14:paraId="309204F3"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身心障礙等級</w:t>
                  </w:r>
                </w:p>
              </w:tc>
              <w:tc>
                <w:tcPr>
                  <w:tcW w:w="1993" w:type="dxa"/>
                  <w:vAlign w:val="center"/>
                </w:tcPr>
                <w:p w14:paraId="6CD4A442"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輕度</w:t>
                  </w:r>
                </w:p>
              </w:tc>
              <w:tc>
                <w:tcPr>
                  <w:tcW w:w="1292" w:type="dxa"/>
                  <w:vAlign w:val="center"/>
                </w:tcPr>
                <w:p w14:paraId="34AE6AD8"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2245A57B"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64EA1E52"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049A2A4D"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29557EC7" w14:textId="77777777" w:rsidR="006265B9" w:rsidRPr="006265B9" w:rsidRDefault="006265B9" w:rsidP="006265B9">
                  <w:pPr>
                    <w:snapToGrid w:val="0"/>
                    <w:jc w:val="center"/>
                    <w:rPr>
                      <w:rFonts w:ascii="Times New Roman" w:eastAsia="標楷體" w:hAnsi="Times New Roman"/>
                    </w:rPr>
                  </w:pPr>
                </w:p>
              </w:tc>
              <w:tc>
                <w:tcPr>
                  <w:tcW w:w="1147" w:type="dxa"/>
                  <w:vAlign w:val="center"/>
                </w:tcPr>
                <w:p w14:paraId="4FED519D" w14:textId="77777777" w:rsidR="006265B9" w:rsidRPr="006265B9" w:rsidRDefault="006265B9" w:rsidP="006265B9">
                  <w:pPr>
                    <w:snapToGrid w:val="0"/>
                    <w:jc w:val="center"/>
                    <w:rPr>
                      <w:rFonts w:ascii="Times New Roman" w:eastAsia="標楷體" w:hAnsi="Times New Roman"/>
                    </w:rPr>
                  </w:pPr>
                </w:p>
              </w:tc>
              <w:tc>
                <w:tcPr>
                  <w:tcW w:w="983" w:type="dxa"/>
                  <w:vAlign w:val="center"/>
                </w:tcPr>
                <w:p w14:paraId="5E60CC26" w14:textId="77777777" w:rsidR="006265B9" w:rsidRPr="006265B9" w:rsidRDefault="006265B9" w:rsidP="006265B9">
                  <w:pPr>
                    <w:snapToGrid w:val="0"/>
                    <w:jc w:val="center"/>
                    <w:rPr>
                      <w:rFonts w:ascii="Times New Roman" w:eastAsia="標楷體" w:hAnsi="Times New Roman"/>
                    </w:rPr>
                  </w:pPr>
                </w:p>
              </w:tc>
            </w:tr>
            <w:tr w:rsidR="006265B9" w:rsidRPr="006265B9" w14:paraId="1EC9D36E" w14:textId="77777777" w:rsidTr="0001178F">
              <w:trPr>
                <w:cantSplit/>
                <w:trHeight w:val="369"/>
              </w:trPr>
              <w:tc>
                <w:tcPr>
                  <w:tcW w:w="429" w:type="dxa"/>
                  <w:vMerge/>
                  <w:textDirection w:val="tbRlV"/>
                  <w:vAlign w:val="center"/>
                </w:tcPr>
                <w:p w14:paraId="79A10E43" w14:textId="77777777" w:rsidR="006265B9" w:rsidRPr="006265B9" w:rsidRDefault="006265B9" w:rsidP="006265B9">
                  <w:pPr>
                    <w:snapToGrid w:val="0"/>
                    <w:jc w:val="center"/>
                    <w:rPr>
                      <w:rFonts w:ascii="Times New Roman" w:eastAsia="標楷體" w:hAnsi="Times New Roman"/>
                    </w:rPr>
                  </w:pPr>
                </w:p>
              </w:tc>
              <w:tc>
                <w:tcPr>
                  <w:tcW w:w="1993" w:type="dxa"/>
                  <w:vAlign w:val="center"/>
                </w:tcPr>
                <w:p w14:paraId="32AD0C50"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中度</w:t>
                  </w:r>
                </w:p>
              </w:tc>
              <w:tc>
                <w:tcPr>
                  <w:tcW w:w="1292" w:type="dxa"/>
                  <w:vAlign w:val="center"/>
                </w:tcPr>
                <w:p w14:paraId="33BE2929"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213DEA68"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5F564975"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0C4CF7C1"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7FC97051" w14:textId="77777777" w:rsidR="006265B9" w:rsidRPr="006265B9" w:rsidRDefault="006265B9" w:rsidP="006265B9">
                  <w:pPr>
                    <w:snapToGrid w:val="0"/>
                    <w:jc w:val="center"/>
                    <w:rPr>
                      <w:rFonts w:ascii="Times New Roman" w:eastAsia="標楷體" w:hAnsi="Times New Roman"/>
                    </w:rPr>
                  </w:pPr>
                </w:p>
              </w:tc>
              <w:tc>
                <w:tcPr>
                  <w:tcW w:w="1147" w:type="dxa"/>
                  <w:vAlign w:val="center"/>
                </w:tcPr>
                <w:p w14:paraId="6DE6BF05" w14:textId="77777777" w:rsidR="006265B9" w:rsidRPr="006265B9" w:rsidRDefault="006265B9" w:rsidP="006265B9">
                  <w:pPr>
                    <w:snapToGrid w:val="0"/>
                    <w:jc w:val="center"/>
                    <w:rPr>
                      <w:rFonts w:ascii="Times New Roman" w:eastAsia="標楷體" w:hAnsi="Times New Roman"/>
                    </w:rPr>
                  </w:pPr>
                </w:p>
              </w:tc>
              <w:tc>
                <w:tcPr>
                  <w:tcW w:w="983" w:type="dxa"/>
                  <w:vAlign w:val="center"/>
                </w:tcPr>
                <w:p w14:paraId="483B1CB9" w14:textId="77777777" w:rsidR="006265B9" w:rsidRPr="006265B9" w:rsidRDefault="006265B9" w:rsidP="006265B9">
                  <w:pPr>
                    <w:snapToGrid w:val="0"/>
                    <w:jc w:val="center"/>
                    <w:rPr>
                      <w:rFonts w:ascii="Times New Roman" w:eastAsia="標楷體" w:hAnsi="Times New Roman"/>
                    </w:rPr>
                  </w:pPr>
                </w:p>
              </w:tc>
            </w:tr>
            <w:tr w:rsidR="006265B9" w:rsidRPr="006265B9" w14:paraId="20058B74" w14:textId="77777777" w:rsidTr="0001178F">
              <w:trPr>
                <w:cantSplit/>
                <w:trHeight w:val="369"/>
              </w:trPr>
              <w:tc>
                <w:tcPr>
                  <w:tcW w:w="429" w:type="dxa"/>
                  <w:vMerge/>
                  <w:textDirection w:val="tbRlV"/>
                  <w:vAlign w:val="center"/>
                </w:tcPr>
                <w:p w14:paraId="3FC0DDDB" w14:textId="77777777" w:rsidR="006265B9" w:rsidRPr="006265B9" w:rsidRDefault="006265B9" w:rsidP="006265B9">
                  <w:pPr>
                    <w:snapToGrid w:val="0"/>
                    <w:jc w:val="center"/>
                    <w:rPr>
                      <w:rFonts w:ascii="Times New Roman" w:eastAsia="標楷體" w:hAnsi="Times New Roman"/>
                    </w:rPr>
                  </w:pPr>
                </w:p>
              </w:tc>
              <w:tc>
                <w:tcPr>
                  <w:tcW w:w="1993" w:type="dxa"/>
                  <w:vAlign w:val="center"/>
                </w:tcPr>
                <w:p w14:paraId="650BEB8E"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重度</w:t>
                  </w:r>
                </w:p>
              </w:tc>
              <w:tc>
                <w:tcPr>
                  <w:tcW w:w="1292" w:type="dxa"/>
                  <w:vAlign w:val="center"/>
                </w:tcPr>
                <w:p w14:paraId="15588DFD"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014BEFDE"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593DB9AA"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30089A6F"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551953F0" w14:textId="77777777" w:rsidR="006265B9" w:rsidRPr="006265B9" w:rsidRDefault="006265B9" w:rsidP="006265B9">
                  <w:pPr>
                    <w:snapToGrid w:val="0"/>
                    <w:jc w:val="center"/>
                    <w:rPr>
                      <w:rFonts w:ascii="Times New Roman" w:eastAsia="標楷體" w:hAnsi="Times New Roman"/>
                    </w:rPr>
                  </w:pPr>
                </w:p>
              </w:tc>
              <w:tc>
                <w:tcPr>
                  <w:tcW w:w="1147" w:type="dxa"/>
                  <w:vAlign w:val="center"/>
                </w:tcPr>
                <w:p w14:paraId="47B60032" w14:textId="77777777" w:rsidR="006265B9" w:rsidRPr="006265B9" w:rsidRDefault="006265B9" w:rsidP="006265B9">
                  <w:pPr>
                    <w:snapToGrid w:val="0"/>
                    <w:jc w:val="center"/>
                    <w:rPr>
                      <w:rFonts w:ascii="Times New Roman" w:eastAsia="標楷體" w:hAnsi="Times New Roman"/>
                    </w:rPr>
                  </w:pPr>
                </w:p>
              </w:tc>
              <w:tc>
                <w:tcPr>
                  <w:tcW w:w="983" w:type="dxa"/>
                  <w:vAlign w:val="center"/>
                </w:tcPr>
                <w:p w14:paraId="2C32481F" w14:textId="77777777" w:rsidR="006265B9" w:rsidRPr="006265B9" w:rsidRDefault="006265B9" w:rsidP="006265B9">
                  <w:pPr>
                    <w:snapToGrid w:val="0"/>
                    <w:jc w:val="center"/>
                    <w:rPr>
                      <w:rFonts w:ascii="Times New Roman" w:eastAsia="標楷體" w:hAnsi="Times New Roman"/>
                    </w:rPr>
                  </w:pPr>
                </w:p>
              </w:tc>
            </w:tr>
            <w:tr w:rsidR="006265B9" w:rsidRPr="006265B9" w14:paraId="28FF3750" w14:textId="77777777" w:rsidTr="0001178F">
              <w:trPr>
                <w:cantSplit/>
                <w:trHeight w:val="369"/>
              </w:trPr>
              <w:tc>
                <w:tcPr>
                  <w:tcW w:w="429" w:type="dxa"/>
                  <w:vMerge/>
                  <w:textDirection w:val="tbRlV"/>
                  <w:vAlign w:val="center"/>
                </w:tcPr>
                <w:p w14:paraId="0FC3B1D7" w14:textId="77777777" w:rsidR="006265B9" w:rsidRPr="006265B9" w:rsidRDefault="006265B9" w:rsidP="006265B9">
                  <w:pPr>
                    <w:snapToGrid w:val="0"/>
                    <w:jc w:val="center"/>
                    <w:rPr>
                      <w:rFonts w:ascii="Times New Roman" w:eastAsia="標楷體" w:hAnsi="Times New Roman"/>
                    </w:rPr>
                  </w:pPr>
                </w:p>
              </w:tc>
              <w:tc>
                <w:tcPr>
                  <w:tcW w:w="1993" w:type="dxa"/>
                  <w:vAlign w:val="center"/>
                </w:tcPr>
                <w:p w14:paraId="618A50A2"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極重度</w:t>
                  </w:r>
                </w:p>
              </w:tc>
              <w:tc>
                <w:tcPr>
                  <w:tcW w:w="1292" w:type="dxa"/>
                  <w:vAlign w:val="center"/>
                </w:tcPr>
                <w:p w14:paraId="1244344A"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5D96C1C3"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7B944F98"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03BE80CB"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3E5FA7EA" w14:textId="77777777" w:rsidR="006265B9" w:rsidRPr="006265B9" w:rsidRDefault="006265B9" w:rsidP="006265B9">
                  <w:pPr>
                    <w:snapToGrid w:val="0"/>
                    <w:jc w:val="center"/>
                    <w:rPr>
                      <w:rFonts w:ascii="Times New Roman" w:eastAsia="標楷體" w:hAnsi="Times New Roman"/>
                    </w:rPr>
                  </w:pPr>
                </w:p>
              </w:tc>
              <w:tc>
                <w:tcPr>
                  <w:tcW w:w="1147" w:type="dxa"/>
                  <w:vAlign w:val="center"/>
                </w:tcPr>
                <w:p w14:paraId="76B99060" w14:textId="77777777" w:rsidR="006265B9" w:rsidRPr="006265B9" w:rsidRDefault="006265B9" w:rsidP="006265B9">
                  <w:pPr>
                    <w:snapToGrid w:val="0"/>
                    <w:jc w:val="center"/>
                    <w:rPr>
                      <w:rFonts w:ascii="Times New Roman" w:eastAsia="標楷體" w:hAnsi="Times New Roman"/>
                    </w:rPr>
                  </w:pPr>
                </w:p>
              </w:tc>
              <w:tc>
                <w:tcPr>
                  <w:tcW w:w="983" w:type="dxa"/>
                  <w:vAlign w:val="center"/>
                </w:tcPr>
                <w:p w14:paraId="47E4A0F2" w14:textId="77777777" w:rsidR="006265B9" w:rsidRPr="006265B9" w:rsidRDefault="006265B9" w:rsidP="006265B9">
                  <w:pPr>
                    <w:snapToGrid w:val="0"/>
                    <w:jc w:val="center"/>
                    <w:rPr>
                      <w:rFonts w:ascii="Times New Roman" w:eastAsia="標楷體" w:hAnsi="Times New Roman"/>
                    </w:rPr>
                  </w:pPr>
                </w:p>
              </w:tc>
            </w:tr>
            <w:tr w:rsidR="006265B9" w:rsidRPr="006265B9" w14:paraId="6E963BAB" w14:textId="77777777" w:rsidTr="0001178F">
              <w:trPr>
                <w:cantSplit/>
                <w:trHeight w:val="369"/>
              </w:trPr>
              <w:tc>
                <w:tcPr>
                  <w:tcW w:w="429" w:type="dxa"/>
                  <w:vMerge w:val="restart"/>
                  <w:textDirection w:val="tbRlV"/>
                  <w:vAlign w:val="center"/>
                </w:tcPr>
                <w:p w14:paraId="61F9B1E8"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學歷</w:t>
                  </w:r>
                </w:p>
              </w:tc>
              <w:tc>
                <w:tcPr>
                  <w:tcW w:w="1993" w:type="dxa"/>
                  <w:vAlign w:val="center"/>
                </w:tcPr>
                <w:p w14:paraId="432AF3D0"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小學及以下</w:t>
                  </w:r>
                </w:p>
              </w:tc>
              <w:tc>
                <w:tcPr>
                  <w:tcW w:w="1292" w:type="dxa"/>
                  <w:vAlign w:val="center"/>
                </w:tcPr>
                <w:p w14:paraId="61D846EE"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41260688"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6AD562B9"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173952D0"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0D2AB5EE" w14:textId="77777777" w:rsidR="006265B9" w:rsidRPr="006265B9" w:rsidRDefault="006265B9" w:rsidP="006265B9">
                  <w:pPr>
                    <w:snapToGrid w:val="0"/>
                    <w:jc w:val="center"/>
                    <w:rPr>
                      <w:rFonts w:ascii="Times New Roman" w:eastAsia="標楷體" w:hAnsi="Times New Roman"/>
                    </w:rPr>
                  </w:pPr>
                </w:p>
              </w:tc>
              <w:tc>
                <w:tcPr>
                  <w:tcW w:w="1147" w:type="dxa"/>
                  <w:vAlign w:val="center"/>
                </w:tcPr>
                <w:p w14:paraId="3A922010" w14:textId="77777777" w:rsidR="006265B9" w:rsidRPr="006265B9" w:rsidRDefault="006265B9" w:rsidP="006265B9">
                  <w:pPr>
                    <w:snapToGrid w:val="0"/>
                    <w:jc w:val="center"/>
                    <w:rPr>
                      <w:rFonts w:ascii="Times New Roman" w:eastAsia="標楷體" w:hAnsi="Times New Roman"/>
                    </w:rPr>
                  </w:pPr>
                </w:p>
              </w:tc>
              <w:tc>
                <w:tcPr>
                  <w:tcW w:w="983" w:type="dxa"/>
                  <w:vAlign w:val="center"/>
                </w:tcPr>
                <w:p w14:paraId="12E4CCEC" w14:textId="77777777" w:rsidR="006265B9" w:rsidRPr="006265B9" w:rsidRDefault="006265B9" w:rsidP="006265B9">
                  <w:pPr>
                    <w:snapToGrid w:val="0"/>
                    <w:jc w:val="center"/>
                    <w:rPr>
                      <w:rFonts w:ascii="Times New Roman" w:eastAsia="標楷體" w:hAnsi="Times New Roman"/>
                    </w:rPr>
                  </w:pPr>
                </w:p>
              </w:tc>
            </w:tr>
            <w:tr w:rsidR="006265B9" w:rsidRPr="006265B9" w14:paraId="53757826" w14:textId="77777777" w:rsidTr="0001178F">
              <w:trPr>
                <w:cantSplit/>
                <w:trHeight w:val="369"/>
              </w:trPr>
              <w:tc>
                <w:tcPr>
                  <w:tcW w:w="429" w:type="dxa"/>
                  <w:vMerge/>
                  <w:textDirection w:val="tbRlV"/>
                  <w:vAlign w:val="center"/>
                </w:tcPr>
                <w:p w14:paraId="147C0955" w14:textId="77777777" w:rsidR="006265B9" w:rsidRPr="006265B9" w:rsidRDefault="006265B9" w:rsidP="006265B9">
                  <w:pPr>
                    <w:snapToGrid w:val="0"/>
                    <w:jc w:val="center"/>
                    <w:rPr>
                      <w:rFonts w:ascii="Times New Roman" w:eastAsia="標楷體" w:hAnsi="Times New Roman"/>
                    </w:rPr>
                  </w:pPr>
                </w:p>
              </w:tc>
              <w:tc>
                <w:tcPr>
                  <w:tcW w:w="1993" w:type="dxa"/>
                  <w:vAlign w:val="center"/>
                </w:tcPr>
                <w:p w14:paraId="757EBF3E"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國中</w:t>
                  </w:r>
                </w:p>
              </w:tc>
              <w:tc>
                <w:tcPr>
                  <w:tcW w:w="1292" w:type="dxa"/>
                  <w:vAlign w:val="center"/>
                </w:tcPr>
                <w:p w14:paraId="1A7BA4A9"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1468BA0B"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10B5F8E3"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3019DB7B"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6B05CE4E" w14:textId="77777777" w:rsidR="006265B9" w:rsidRPr="006265B9" w:rsidRDefault="006265B9" w:rsidP="006265B9">
                  <w:pPr>
                    <w:snapToGrid w:val="0"/>
                    <w:jc w:val="center"/>
                    <w:rPr>
                      <w:rFonts w:ascii="Times New Roman" w:eastAsia="標楷體" w:hAnsi="Times New Roman"/>
                    </w:rPr>
                  </w:pPr>
                </w:p>
              </w:tc>
              <w:tc>
                <w:tcPr>
                  <w:tcW w:w="1147" w:type="dxa"/>
                  <w:vAlign w:val="center"/>
                </w:tcPr>
                <w:p w14:paraId="58C87142" w14:textId="77777777" w:rsidR="006265B9" w:rsidRPr="006265B9" w:rsidRDefault="006265B9" w:rsidP="006265B9">
                  <w:pPr>
                    <w:snapToGrid w:val="0"/>
                    <w:jc w:val="center"/>
                    <w:rPr>
                      <w:rFonts w:ascii="Times New Roman" w:eastAsia="標楷體" w:hAnsi="Times New Roman"/>
                    </w:rPr>
                  </w:pPr>
                </w:p>
              </w:tc>
              <w:tc>
                <w:tcPr>
                  <w:tcW w:w="983" w:type="dxa"/>
                  <w:vAlign w:val="center"/>
                </w:tcPr>
                <w:p w14:paraId="1CADD29C" w14:textId="77777777" w:rsidR="006265B9" w:rsidRPr="006265B9" w:rsidRDefault="006265B9" w:rsidP="006265B9">
                  <w:pPr>
                    <w:snapToGrid w:val="0"/>
                    <w:jc w:val="center"/>
                    <w:rPr>
                      <w:rFonts w:ascii="Times New Roman" w:eastAsia="標楷體" w:hAnsi="Times New Roman"/>
                    </w:rPr>
                  </w:pPr>
                </w:p>
              </w:tc>
            </w:tr>
            <w:tr w:rsidR="006265B9" w:rsidRPr="006265B9" w14:paraId="2145A5FE" w14:textId="77777777" w:rsidTr="0001178F">
              <w:trPr>
                <w:cantSplit/>
                <w:trHeight w:val="369"/>
              </w:trPr>
              <w:tc>
                <w:tcPr>
                  <w:tcW w:w="429" w:type="dxa"/>
                  <w:vMerge/>
                  <w:textDirection w:val="tbRlV"/>
                  <w:vAlign w:val="center"/>
                </w:tcPr>
                <w:p w14:paraId="5C8F1C99" w14:textId="77777777" w:rsidR="006265B9" w:rsidRPr="006265B9" w:rsidRDefault="006265B9" w:rsidP="006265B9">
                  <w:pPr>
                    <w:snapToGrid w:val="0"/>
                    <w:jc w:val="center"/>
                    <w:rPr>
                      <w:rFonts w:ascii="Times New Roman" w:eastAsia="標楷體" w:hAnsi="Times New Roman"/>
                    </w:rPr>
                  </w:pPr>
                </w:p>
              </w:tc>
              <w:tc>
                <w:tcPr>
                  <w:tcW w:w="1993" w:type="dxa"/>
                  <w:vAlign w:val="center"/>
                </w:tcPr>
                <w:p w14:paraId="79490EC4"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高中職</w:t>
                  </w:r>
                </w:p>
              </w:tc>
              <w:tc>
                <w:tcPr>
                  <w:tcW w:w="1292" w:type="dxa"/>
                  <w:vAlign w:val="center"/>
                </w:tcPr>
                <w:p w14:paraId="02C878B5"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5FCB62D6"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189B9698"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23ED1073"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589CCD57" w14:textId="77777777" w:rsidR="006265B9" w:rsidRPr="006265B9" w:rsidRDefault="006265B9" w:rsidP="006265B9">
                  <w:pPr>
                    <w:snapToGrid w:val="0"/>
                    <w:jc w:val="center"/>
                    <w:rPr>
                      <w:rFonts w:ascii="Times New Roman" w:eastAsia="標楷體" w:hAnsi="Times New Roman"/>
                    </w:rPr>
                  </w:pPr>
                </w:p>
              </w:tc>
              <w:tc>
                <w:tcPr>
                  <w:tcW w:w="1147" w:type="dxa"/>
                  <w:vAlign w:val="center"/>
                </w:tcPr>
                <w:p w14:paraId="127E59FA" w14:textId="77777777" w:rsidR="006265B9" w:rsidRPr="006265B9" w:rsidRDefault="006265B9" w:rsidP="006265B9">
                  <w:pPr>
                    <w:snapToGrid w:val="0"/>
                    <w:jc w:val="center"/>
                    <w:rPr>
                      <w:rFonts w:ascii="Times New Roman" w:eastAsia="標楷體" w:hAnsi="Times New Roman"/>
                    </w:rPr>
                  </w:pPr>
                </w:p>
              </w:tc>
              <w:tc>
                <w:tcPr>
                  <w:tcW w:w="983" w:type="dxa"/>
                  <w:vAlign w:val="center"/>
                </w:tcPr>
                <w:p w14:paraId="144E775B" w14:textId="77777777" w:rsidR="006265B9" w:rsidRPr="006265B9" w:rsidRDefault="006265B9" w:rsidP="006265B9">
                  <w:pPr>
                    <w:snapToGrid w:val="0"/>
                    <w:jc w:val="center"/>
                    <w:rPr>
                      <w:rFonts w:ascii="Times New Roman" w:eastAsia="標楷體" w:hAnsi="Times New Roman"/>
                    </w:rPr>
                  </w:pPr>
                </w:p>
              </w:tc>
            </w:tr>
            <w:tr w:rsidR="006265B9" w:rsidRPr="006265B9" w14:paraId="1FB15B99" w14:textId="77777777" w:rsidTr="0001178F">
              <w:trPr>
                <w:cantSplit/>
                <w:trHeight w:val="369"/>
              </w:trPr>
              <w:tc>
                <w:tcPr>
                  <w:tcW w:w="429" w:type="dxa"/>
                  <w:vMerge/>
                  <w:textDirection w:val="tbRlV"/>
                  <w:vAlign w:val="center"/>
                </w:tcPr>
                <w:p w14:paraId="07FDC324" w14:textId="77777777" w:rsidR="006265B9" w:rsidRPr="006265B9" w:rsidRDefault="006265B9" w:rsidP="006265B9">
                  <w:pPr>
                    <w:snapToGrid w:val="0"/>
                    <w:jc w:val="center"/>
                    <w:rPr>
                      <w:rFonts w:ascii="Times New Roman" w:eastAsia="標楷體" w:hAnsi="Times New Roman"/>
                    </w:rPr>
                  </w:pPr>
                </w:p>
              </w:tc>
              <w:tc>
                <w:tcPr>
                  <w:tcW w:w="1993" w:type="dxa"/>
                  <w:vAlign w:val="center"/>
                </w:tcPr>
                <w:p w14:paraId="2D33E298"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大專</w:t>
                  </w:r>
                </w:p>
              </w:tc>
              <w:tc>
                <w:tcPr>
                  <w:tcW w:w="1292" w:type="dxa"/>
                  <w:vAlign w:val="center"/>
                </w:tcPr>
                <w:p w14:paraId="3A88A2A2"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26D3EA48"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2ACFA64C"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7B2B78CA"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4DC5CCA7" w14:textId="77777777" w:rsidR="006265B9" w:rsidRPr="006265B9" w:rsidRDefault="006265B9" w:rsidP="006265B9">
                  <w:pPr>
                    <w:snapToGrid w:val="0"/>
                    <w:jc w:val="center"/>
                    <w:rPr>
                      <w:rFonts w:ascii="Times New Roman" w:eastAsia="標楷體" w:hAnsi="Times New Roman"/>
                    </w:rPr>
                  </w:pPr>
                </w:p>
              </w:tc>
              <w:tc>
                <w:tcPr>
                  <w:tcW w:w="1147" w:type="dxa"/>
                  <w:vAlign w:val="center"/>
                </w:tcPr>
                <w:p w14:paraId="3848F278" w14:textId="77777777" w:rsidR="006265B9" w:rsidRPr="006265B9" w:rsidRDefault="006265B9" w:rsidP="006265B9">
                  <w:pPr>
                    <w:snapToGrid w:val="0"/>
                    <w:jc w:val="center"/>
                    <w:rPr>
                      <w:rFonts w:ascii="Times New Roman" w:eastAsia="標楷體" w:hAnsi="Times New Roman"/>
                    </w:rPr>
                  </w:pPr>
                </w:p>
              </w:tc>
              <w:tc>
                <w:tcPr>
                  <w:tcW w:w="983" w:type="dxa"/>
                  <w:vAlign w:val="center"/>
                </w:tcPr>
                <w:p w14:paraId="618AAA3A" w14:textId="77777777" w:rsidR="006265B9" w:rsidRPr="006265B9" w:rsidRDefault="006265B9" w:rsidP="006265B9">
                  <w:pPr>
                    <w:snapToGrid w:val="0"/>
                    <w:jc w:val="center"/>
                    <w:rPr>
                      <w:rFonts w:ascii="Times New Roman" w:eastAsia="標楷體" w:hAnsi="Times New Roman"/>
                    </w:rPr>
                  </w:pPr>
                </w:p>
              </w:tc>
            </w:tr>
            <w:tr w:rsidR="006265B9" w:rsidRPr="006265B9" w14:paraId="2B2C738E" w14:textId="77777777" w:rsidTr="0001178F">
              <w:trPr>
                <w:cantSplit/>
                <w:trHeight w:val="369"/>
              </w:trPr>
              <w:tc>
                <w:tcPr>
                  <w:tcW w:w="429" w:type="dxa"/>
                  <w:vMerge/>
                  <w:textDirection w:val="tbRlV"/>
                  <w:vAlign w:val="center"/>
                </w:tcPr>
                <w:p w14:paraId="7213BEF7" w14:textId="77777777" w:rsidR="006265B9" w:rsidRPr="006265B9" w:rsidRDefault="006265B9" w:rsidP="006265B9">
                  <w:pPr>
                    <w:snapToGrid w:val="0"/>
                    <w:jc w:val="center"/>
                    <w:rPr>
                      <w:rFonts w:ascii="Times New Roman" w:eastAsia="標楷體" w:hAnsi="Times New Roman"/>
                    </w:rPr>
                  </w:pPr>
                </w:p>
              </w:tc>
              <w:tc>
                <w:tcPr>
                  <w:tcW w:w="1993" w:type="dxa"/>
                  <w:vAlign w:val="center"/>
                </w:tcPr>
                <w:p w14:paraId="7A920762"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研究所以上</w:t>
                  </w:r>
                </w:p>
              </w:tc>
              <w:tc>
                <w:tcPr>
                  <w:tcW w:w="1292" w:type="dxa"/>
                  <w:vAlign w:val="center"/>
                </w:tcPr>
                <w:p w14:paraId="4F322BF8"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52CD9C30"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34EDC823"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2123B35E"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71A4F004" w14:textId="77777777" w:rsidR="006265B9" w:rsidRPr="006265B9" w:rsidRDefault="006265B9" w:rsidP="006265B9">
                  <w:pPr>
                    <w:snapToGrid w:val="0"/>
                    <w:jc w:val="center"/>
                    <w:rPr>
                      <w:rFonts w:ascii="Times New Roman" w:eastAsia="標楷體" w:hAnsi="Times New Roman"/>
                    </w:rPr>
                  </w:pPr>
                </w:p>
              </w:tc>
              <w:tc>
                <w:tcPr>
                  <w:tcW w:w="1147" w:type="dxa"/>
                  <w:vAlign w:val="center"/>
                </w:tcPr>
                <w:p w14:paraId="5F98C59C" w14:textId="77777777" w:rsidR="006265B9" w:rsidRPr="006265B9" w:rsidRDefault="006265B9" w:rsidP="006265B9">
                  <w:pPr>
                    <w:snapToGrid w:val="0"/>
                    <w:jc w:val="center"/>
                    <w:rPr>
                      <w:rFonts w:ascii="Times New Roman" w:eastAsia="標楷體" w:hAnsi="Times New Roman"/>
                    </w:rPr>
                  </w:pPr>
                </w:p>
              </w:tc>
              <w:tc>
                <w:tcPr>
                  <w:tcW w:w="983" w:type="dxa"/>
                  <w:vAlign w:val="center"/>
                </w:tcPr>
                <w:p w14:paraId="02E1CAC4" w14:textId="77777777" w:rsidR="006265B9" w:rsidRPr="006265B9" w:rsidRDefault="006265B9" w:rsidP="006265B9">
                  <w:pPr>
                    <w:snapToGrid w:val="0"/>
                    <w:jc w:val="center"/>
                    <w:rPr>
                      <w:rFonts w:ascii="Times New Roman" w:eastAsia="標楷體" w:hAnsi="Times New Roman"/>
                    </w:rPr>
                  </w:pPr>
                </w:p>
              </w:tc>
            </w:tr>
            <w:tr w:rsidR="006265B9" w:rsidRPr="006265B9" w14:paraId="5955AD0B" w14:textId="77777777" w:rsidTr="0001178F">
              <w:trPr>
                <w:cantSplit/>
                <w:trHeight w:val="369"/>
              </w:trPr>
              <w:tc>
                <w:tcPr>
                  <w:tcW w:w="429" w:type="dxa"/>
                  <w:vMerge/>
                  <w:textDirection w:val="tbRlV"/>
                  <w:vAlign w:val="center"/>
                </w:tcPr>
                <w:p w14:paraId="6359EAD3" w14:textId="77777777" w:rsidR="006265B9" w:rsidRPr="006265B9" w:rsidRDefault="006265B9" w:rsidP="006265B9">
                  <w:pPr>
                    <w:snapToGrid w:val="0"/>
                    <w:jc w:val="center"/>
                    <w:rPr>
                      <w:rFonts w:ascii="Times New Roman" w:eastAsia="標楷體" w:hAnsi="Times New Roman"/>
                    </w:rPr>
                  </w:pPr>
                </w:p>
              </w:tc>
              <w:tc>
                <w:tcPr>
                  <w:tcW w:w="1993" w:type="dxa"/>
                  <w:vAlign w:val="center"/>
                </w:tcPr>
                <w:p w14:paraId="0B928223"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不詳</w:t>
                  </w:r>
                </w:p>
              </w:tc>
              <w:tc>
                <w:tcPr>
                  <w:tcW w:w="1292" w:type="dxa"/>
                  <w:vAlign w:val="center"/>
                </w:tcPr>
                <w:p w14:paraId="0E973842"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5A55F0A6"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2DFE04BF"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0508D135"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3E4E8C1C" w14:textId="77777777" w:rsidR="006265B9" w:rsidRPr="006265B9" w:rsidRDefault="006265B9" w:rsidP="006265B9">
                  <w:pPr>
                    <w:snapToGrid w:val="0"/>
                    <w:jc w:val="center"/>
                    <w:rPr>
                      <w:rFonts w:ascii="Times New Roman" w:eastAsia="標楷體" w:hAnsi="Times New Roman"/>
                    </w:rPr>
                  </w:pPr>
                </w:p>
              </w:tc>
              <w:tc>
                <w:tcPr>
                  <w:tcW w:w="1147" w:type="dxa"/>
                  <w:vAlign w:val="center"/>
                </w:tcPr>
                <w:p w14:paraId="6661EE4E" w14:textId="77777777" w:rsidR="006265B9" w:rsidRPr="006265B9" w:rsidRDefault="006265B9" w:rsidP="006265B9">
                  <w:pPr>
                    <w:snapToGrid w:val="0"/>
                    <w:jc w:val="center"/>
                    <w:rPr>
                      <w:rFonts w:ascii="Times New Roman" w:eastAsia="標楷體" w:hAnsi="Times New Roman"/>
                    </w:rPr>
                  </w:pPr>
                </w:p>
              </w:tc>
              <w:tc>
                <w:tcPr>
                  <w:tcW w:w="983" w:type="dxa"/>
                  <w:vAlign w:val="center"/>
                </w:tcPr>
                <w:p w14:paraId="560001E6" w14:textId="77777777" w:rsidR="006265B9" w:rsidRPr="006265B9" w:rsidRDefault="006265B9" w:rsidP="006265B9">
                  <w:pPr>
                    <w:snapToGrid w:val="0"/>
                    <w:jc w:val="center"/>
                    <w:rPr>
                      <w:rFonts w:ascii="Times New Roman" w:eastAsia="標楷體" w:hAnsi="Times New Roman"/>
                    </w:rPr>
                  </w:pPr>
                </w:p>
              </w:tc>
            </w:tr>
            <w:tr w:rsidR="006265B9" w:rsidRPr="006265B9" w14:paraId="2F3A42EF" w14:textId="77777777" w:rsidTr="0001178F">
              <w:trPr>
                <w:cantSplit/>
                <w:trHeight w:val="369"/>
              </w:trPr>
              <w:tc>
                <w:tcPr>
                  <w:tcW w:w="429" w:type="dxa"/>
                  <w:vMerge w:val="restart"/>
                  <w:textDirection w:val="tbRlV"/>
                  <w:vAlign w:val="center"/>
                </w:tcPr>
                <w:p w14:paraId="46DC6CB1"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婚姻</w:t>
                  </w:r>
                </w:p>
              </w:tc>
              <w:tc>
                <w:tcPr>
                  <w:tcW w:w="1993" w:type="dxa"/>
                  <w:vAlign w:val="center"/>
                </w:tcPr>
                <w:p w14:paraId="11429925"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未婚</w:t>
                  </w:r>
                </w:p>
              </w:tc>
              <w:tc>
                <w:tcPr>
                  <w:tcW w:w="1292" w:type="dxa"/>
                  <w:vAlign w:val="center"/>
                </w:tcPr>
                <w:p w14:paraId="42F9E7EC"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08432D84"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1435E032"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71E69D53"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372E7E13" w14:textId="77777777" w:rsidR="006265B9" w:rsidRPr="006265B9" w:rsidRDefault="006265B9" w:rsidP="006265B9">
                  <w:pPr>
                    <w:snapToGrid w:val="0"/>
                    <w:jc w:val="center"/>
                    <w:rPr>
                      <w:rFonts w:ascii="Times New Roman" w:eastAsia="標楷體" w:hAnsi="Times New Roman"/>
                    </w:rPr>
                  </w:pPr>
                </w:p>
              </w:tc>
              <w:tc>
                <w:tcPr>
                  <w:tcW w:w="1147" w:type="dxa"/>
                  <w:vAlign w:val="center"/>
                </w:tcPr>
                <w:p w14:paraId="0DA781BC" w14:textId="77777777" w:rsidR="006265B9" w:rsidRPr="006265B9" w:rsidRDefault="006265B9" w:rsidP="006265B9">
                  <w:pPr>
                    <w:snapToGrid w:val="0"/>
                    <w:jc w:val="center"/>
                    <w:rPr>
                      <w:rFonts w:ascii="Times New Roman" w:eastAsia="標楷體" w:hAnsi="Times New Roman"/>
                    </w:rPr>
                  </w:pPr>
                </w:p>
              </w:tc>
              <w:tc>
                <w:tcPr>
                  <w:tcW w:w="983" w:type="dxa"/>
                  <w:vAlign w:val="center"/>
                </w:tcPr>
                <w:p w14:paraId="6E28D32C" w14:textId="77777777" w:rsidR="006265B9" w:rsidRPr="006265B9" w:rsidRDefault="006265B9" w:rsidP="006265B9">
                  <w:pPr>
                    <w:snapToGrid w:val="0"/>
                    <w:jc w:val="center"/>
                    <w:rPr>
                      <w:rFonts w:ascii="Times New Roman" w:eastAsia="標楷體" w:hAnsi="Times New Roman"/>
                    </w:rPr>
                  </w:pPr>
                </w:p>
              </w:tc>
            </w:tr>
            <w:tr w:rsidR="006265B9" w:rsidRPr="006265B9" w14:paraId="2FF843F9" w14:textId="77777777" w:rsidTr="0001178F">
              <w:trPr>
                <w:cantSplit/>
                <w:trHeight w:val="369"/>
              </w:trPr>
              <w:tc>
                <w:tcPr>
                  <w:tcW w:w="429" w:type="dxa"/>
                  <w:vMerge/>
                  <w:vAlign w:val="center"/>
                </w:tcPr>
                <w:p w14:paraId="69269FB7" w14:textId="77777777" w:rsidR="006265B9" w:rsidRPr="006265B9" w:rsidRDefault="006265B9" w:rsidP="006265B9">
                  <w:pPr>
                    <w:snapToGrid w:val="0"/>
                    <w:jc w:val="center"/>
                    <w:rPr>
                      <w:rFonts w:ascii="Times New Roman" w:eastAsia="標楷體" w:hAnsi="Times New Roman"/>
                    </w:rPr>
                  </w:pPr>
                </w:p>
              </w:tc>
              <w:tc>
                <w:tcPr>
                  <w:tcW w:w="1993" w:type="dxa"/>
                  <w:vAlign w:val="center"/>
                </w:tcPr>
                <w:p w14:paraId="09CA27F8"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已婚</w:t>
                  </w:r>
                </w:p>
              </w:tc>
              <w:tc>
                <w:tcPr>
                  <w:tcW w:w="1292" w:type="dxa"/>
                  <w:vAlign w:val="center"/>
                </w:tcPr>
                <w:p w14:paraId="2B6C0B91"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6B049589"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29E99D23"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023DFEA4"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1F5E9287" w14:textId="77777777" w:rsidR="006265B9" w:rsidRPr="006265B9" w:rsidRDefault="006265B9" w:rsidP="006265B9">
                  <w:pPr>
                    <w:snapToGrid w:val="0"/>
                    <w:jc w:val="center"/>
                    <w:rPr>
                      <w:rFonts w:ascii="Times New Roman" w:eastAsia="標楷體" w:hAnsi="Times New Roman"/>
                    </w:rPr>
                  </w:pPr>
                </w:p>
              </w:tc>
              <w:tc>
                <w:tcPr>
                  <w:tcW w:w="1147" w:type="dxa"/>
                  <w:vAlign w:val="center"/>
                </w:tcPr>
                <w:p w14:paraId="0A27FA53" w14:textId="77777777" w:rsidR="006265B9" w:rsidRPr="006265B9" w:rsidRDefault="006265B9" w:rsidP="006265B9">
                  <w:pPr>
                    <w:snapToGrid w:val="0"/>
                    <w:jc w:val="center"/>
                    <w:rPr>
                      <w:rFonts w:ascii="Times New Roman" w:eastAsia="標楷體" w:hAnsi="Times New Roman"/>
                    </w:rPr>
                  </w:pPr>
                </w:p>
              </w:tc>
              <w:tc>
                <w:tcPr>
                  <w:tcW w:w="983" w:type="dxa"/>
                  <w:vAlign w:val="center"/>
                </w:tcPr>
                <w:p w14:paraId="3ABAEBE3" w14:textId="77777777" w:rsidR="006265B9" w:rsidRPr="006265B9" w:rsidRDefault="006265B9" w:rsidP="006265B9">
                  <w:pPr>
                    <w:snapToGrid w:val="0"/>
                    <w:jc w:val="center"/>
                    <w:rPr>
                      <w:rFonts w:ascii="Times New Roman" w:eastAsia="標楷體" w:hAnsi="Times New Roman"/>
                    </w:rPr>
                  </w:pPr>
                </w:p>
              </w:tc>
            </w:tr>
            <w:tr w:rsidR="006265B9" w:rsidRPr="006265B9" w14:paraId="74CF6B5F" w14:textId="77777777" w:rsidTr="0001178F">
              <w:trPr>
                <w:cantSplit/>
                <w:trHeight w:val="369"/>
              </w:trPr>
              <w:tc>
                <w:tcPr>
                  <w:tcW w:w="429" w:type="dxa"/>
                  <w:vMerge/>
                  <w:vAlign w:val="center"/>
                </w:tcPr>
                <w:p w14:paraId="62547F7F" w14:textId="77777777" w:rsidR="006265B9" w:rsidRPr="006265B9" w:rsidRDefault="006265B9" w:rsidP="006265B9">
                  <w:pPr>
                    <w:snapToGrid w:val="0"/>
                    <w:jc w:val="center"/>
                    <w:rPr>
                      <w:rFonts w:ascii="Times New Roman" w:eastAsia="標楷體" w:hAnsi="Times New Roman"/>
                    </w:rPr>
                  </w:pPr>
                </w:p>
              </w:tc>
              <w:tc>
                <w:tcPr>
                  <w:tcW w:w="1993" w:type="dxa"/>
                  <w:vAlign w:val="center"/>
                </w:tcPr>
                <w:p w14:paraId="5EAC1562"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喪偶</w:t>
                  </w:r>
                </w:p>
              </w:tc>
              <w:tc>
                <w:tcPr>
                  <w:tcW w:w="1292" w:type="dxa"/>
                  <w:vAlign w:val="center"/>
                </w:tcPr>
                <w:p w14:paraId="0ABD402C"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19539D39"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37C340E4"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589D329C"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21AB64F6" w14:textId="77777777" w:rsidR="006265B9" w:rsidRPr="006265B9" w:rsidRDefault="006265B9" w:rsidP="006265B9">
                  <w:pPr>
                    <w:snapToGrid w:val="0"/>
                    <w:jc w:val="center"/>
                    <w:rPr>
                      <w:rFonts w:ascii="Times New Roman" w:eastAsia="標楷體" w:hAnsi="Times New Roman"/>
                    </w:rPr>
                  </w:pPr>
                </w:p>
              </w:tc>
              <w:tc>
                <w:tcPr>
                  <w:tcW w:w="1147" w:type="dxa"/>
                  <w:vAlign w:val="center"/>
                </w:tcPr>
                <w:p w14:paraId="474D067C" w14:textId="77777777" w:rsidR="006265B9" w:rsidRPr="006265B9" w:rsidRDefault="006265B9" w:rsidP="006265B9">
                  <w:pPr>
                    <w:snapToGrid w:val="0"/>
                    <w:jc w:val="center"/>
                    <w:rPr>
                      <w:rFonts w:ascii="Times New Roman" w:eastAsia="標楷體" w:hAnsi="Times New Roman"/>
                    </w:rPr>
                  </w:pPr>
                </w:p>
              </w:tc>
              <w:tc>
                <w:tcPr>
                  <w:tcW w:w="983" w:type="dxa"/>
                  <w:vAlign w:val="center"/>
                </w:tcPr>
                <w:p w14:paraId="70FEAA12" w14:textId="77777777" w:rsidR="006265B9" w:rsidRPr="006265B9" w:rsidRDefault="006265B9" w:rsidP="006265B9">
                  <w:pPr>
                    <w:snapToGrid w:val="0"/>
                    <w:jc w:val="center"/>
                    <w:rPr>
                      <w:rFonts w:ascii="Times New Roman" w:eastAsia="標楷體" w:hAnsi="Times New Roman"/>
                    </w:rPr>
                  </w:pPr>
                </w:p>
              </w:tc>
            </w:tr>
            <w:tr w:rsidR="006265B9" w:rsidRPr="006265B9" w14:paraId="105C8FC0" w14:textId="77777777" w:rsidTr="0001178F">
              <w:trPr>
                <w:cantSplit/>
                <w:trHeight w:val="369"/>
              </w:trPr>
              <w:tc>
                <w:tcPr>
                  <w:tcW w:w="429" w:type="dxa"/>
                  <w:vMerge/>
                  <w:vAlign w:val="center"/>
                </w:tcPr>
                <w:p w14:paraId="54571F03" w14:textId="77777777" w:rsidR="006265B9" w:rsidRPr="006265B9" w:rsidRDefault="006265B9" w:rsidP="006265B9">
                  <w:pPr>
                    <w:snapToGrid w:val="0"/>
                    <w:jc w:val="center"/>
                    <w:rPr>
                      <w:rFonts w:ascii="Times New Roman" w:eastAsia="標楷體" w:hAnsi="Times New Roman"/>
                    </w:rPr>
                  </w:pPr>
                </w:p>
              </w:tc>
              <w:tc>
                <w:tcPr>
                  <w:tcW w:w="1993" w:type="dxa"/>
                  <w:vAlign w:val="center"/>
                </w:tcPr>
                <w:p w14:paraId="2D4D878A"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離婚</w:t>
                  </w:r>
                </w:p>
              </w:tc>
              <w:tc>
                <w:tcPr>
                  <w:tcW w:w="1292" w:type="dxa"/>
                  <w:vAlign w:val="center"/>
                </w:tcPr>
                <w:p w14:paraId="12557D9F"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74C0F0FC"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28E9E48A"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2FF158AD"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58E3B6D1" w14:textId="77777777" w:rsidR="006265B9" w:rsidRPr="006265B9" w:rsidRDefault="006265B9" w:rsidP="006265B9">
                  <w:pPr>
                    <w:snapToGrid w:val="0"/>
                    <w:jc w:val="center"/>
                    <w:rPr>
                      <w:rFonts w:ascii="Times New Roman" w:eastAsia="標楷體" w:hAnsi="Times New Roman"/>
                    </w:rPr>
                  </w:pPr>
                </w:p>
              </w:tc>
              <w:tc>
                <w:tcPr>
                  <w:tcW w:w="1147" w:type="dxa"/>
                  <w:vAlign w:val="center"/>
                </w:tcPr>
                <w:p w14:paraId="32E96531" w14:textId="77777777" w:rsidR="006265B9" w:rsidRPr="006265B9" w:rsidRDefault="006265B9" w:rsidP="006265B9">
                  <w:pPr>
                    <w:snapToGrid w:val="0"/>
                    <w:jc w:val="center"/>
                    <w:rPr>
                      <w:rFonts w:ascii="Times New Roman" w:eastAsia="標楷體" w:hAnsi="Times New Roman"/>
                    </w:rPr>
                  </w:pPr>
                </w:p>
              </w:tc>
              <w:tc>
                <w:tcPr>
                  <w:tcW w:w="983" w:type="dxa"/>
                  <w:vAlign w:val="center"/>
                </w:tcPr>
                <w:p w14:paraId="3EDBC68B" w14:textId="77777777" w:rsidR="006265B9" w:rsidRPr="006265B9" w:rsidRDefault="006265B9" w:rsidP="006265B9">
                  <w:pPr>
                    <w:snapToGrid w:val="0"/>
                    <w:jc w:val="center"/>
                    <w:rPr>
                      <w:rFonts w:ascii="Times New Roman" w:eastAsia="標楷體" w:hAnsi="Times New Roman"/>
                    </w:rPr>
                  </w:pPr>
                </w:p>
              </w:tc>
            </w:tr>
            <w:tr w:rsidR="006265B9" w:rsidRPr="006265B9" w14:paraId="647757A7" w14:textId="77777777" w:rsidTr="0001178F">
              <w:trPr>
                <w:cantSplit/>
                <w:trHeight w:val="369"/>
              </w:trPr>
              <w:tc>
                <w:tcPr>
                  <w:tcW w:w="429" w:type="dxa"/>
                  <w:vMerge/>
                  <w:vAlign w:val="center"/>
                </w:tcPr>
                <w:p w14:paraId="4A0376A4" w14:textId="77777777" w:rsidR="006265B9" w:rsidRPr="006265B9" w:rsidRDefault="006265B9" w:rsidP="006265B9">
                  <w:pPr>
                    <w:snapToGrid w:val="0"/>
                    <w:jc w:val="center"/>
                    <w:rPr>
                      <w:rFonts w:ascii="Times New Roman" w:eastAsia="標楷體" w:hAnsi="Times New Roman"/>
                    </w:rPr>
                  </w:pPr>
                </w:p>
              </w:tc>
              <w:tc>
                <w:tcPr>
                  <w:tcW w:w="1993" w:type="dxa"/>
                  <w:vAlign w:val="center"/>
                </w:tcPr>
                <w:p w14:paraId="01EB4CC5"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其他</w:t>
                  </w:r>
                </w:p>
              </w:tc>
              <w:tc>
                <w:tcPr>
                  <w:tcW w:w="1292" w:type="dxa"/>
                  <w:vAlign w:val="center"/>
                </w:tcPr>
                <w:p w14:paraId="3AECD737"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2B0934EC"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1B400758"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02668AFF"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32EF0BD0" w14:textId="77777777" w:rsidR="006265B9" w:rsidRPr="006265B9" w:rsidRDefault="006265B9" w:rsidP="006265B9">
                  <w:pPr>
                    <w:snapToGrid w:val="0"/>
                    <w:jc w:val="center"/>
                    <w:rPr>
                      <w:rFonts w:ascii="Times New Roman" w:eastAsia="標楷體" w:hAnsi="Times New Roman"/>
                    </w:rPr>
                  </w:pPr>
                </w:p>
              </w:tc>
              <w:tc>
                <w:tcPr>
                  <w:tcW w:w="1147" w:type="dxa"/>
                  <w:vAlign w:val="center"/>
                </w:tcPr>
                <w:p w14:paraId="17A506BB" w14:textId="77777777" w:rsidR="006265B9" w:rsidRPr="006265B9" w:rsidRDefault="006265B9" w:rsidP="006265B9">
                  <w:pPr>
                    <w:snapToGrid w:val="0"/>
                    <w:jc w:val="center"/>
                    <w:rPr>
                      <w:rFonts w:ascii="Times New Roman" w:eastAsia="標楷體" w:hAnsi="Times New Roman"/>
                    </w:rPr>
                  </w:pPr>
                </w:p>
              </w:tc>
              <w:tc>
                <w:tcPr>
                  <w:tcW w:w="983" w:type="dxa"/>
                  <w:vAlign w:val="center"/>
                </w:tcPr>
                <w:p w14:paraId="30FFE816" w14:textId="77777777" w:rsidR="006265B9" w:rsidRPr="006265B9" w:rsidRDefault="006265B9" w:rsidP="006265B9">
                  <w:pPr>
                    <w:snapToGrid w:val="0"/>
                    <w:jc w:val="center"/>
                    <w:rPr>
                      <w:rFonts w:ascii="Times New Roman" w:eastAsia="標楷體" w:hAnsi="Times New Roman"/>
                    </w:rPr>
                  </w:pPr>
                </w:p>
              </w:tc>
            </w:tr>
          </w:tbl>
          <w:p w14:paraId="516A7C55" w14:textId="77777777" w:rsidR="006265B9" w:rsidRPr="006265B9" w:rsidRDefault="006265B9" w:rsidP="006265B9">
            <w:pPr>
              <w:snapToGrid w:val="0"/>
              <w:rPr>
                <w:rFonts w:ascii="Times New Roman" w:eastAsia="標楷體" w:hAnsi="Times New Roman"/>
              </w:rPr>
            </w:pPr>
            <w:r w:rsidRPr="006265B9">
              <w:rPr>
                <w:rFonts w:ascii="Times New Roman" w:eastAsia="標楷體" w:hAnsi="Times New Roman"/>
              </w:rPr>
              <w:t>註：</w:t>
            </w:r>
          </w:p>
          <w:p w14:paraId="7D309A79" w14:textId="77777777" w:rsidR="006265B9" w:rsidRPr="006265B9" w:rsidRDefault="006265B9" w:rsidP="006265B9">
            <w:pPr>
              <w:snapToGrid w:val="0"/>
              <w:rPr>
                <w:rFonts w:ascii="Times New Roman" w:eastAsia="標楷體" w:hAnsi="Times New Roman"/>
              </w:rPr>
            </w:pPr>
            <w:r w:rsidRPr="006265B9">
              <w:rPr>
                <w:rFonts w:ascii="Times New Roman" w:eastAsia="標楷體" w:hAnsi="Times New Roman"/>
              </w:rPr>
              <w:t>1.</w:t>
            </w:r>
            <w:r w:rsidRPr="006265B9">
              <w:rPr>
                <w:rFonts w:ascii="Times New Roman" w:eastAsia="標楷體" w:hAnsi="Times New Roman"/>
              </w:rPr>
              <w:t>年齡的計算方式：實足年齡計算至小數點第一位，採小數點進位。</w:t>
            </w:r>
          </w:p>
          <w:p w14:paraId="4CA30CBE" w14:textId="77777777" w:rsidR="00167233" w:rsidRPr="006265B9" w:rsidRDefault="006265B9" w:rsidP="006265B9">
            <w:pPr>
              <w:snapToGrid w:val="0"/>
              <w:rPr>
                <w:rFonts w:ascii="Times New Roman" w:eastAsia="標楷體" w:hAnsi="Times New Roman"/>
              </w:rPr>
            </w:pPr>
            <w:r w:rsidRPr="006265B9">
              <w:rPr>
                <w:rFonts w:ascii="Times New Roman" w:eastAsia="標楷體" w:hAnsi="Times New Roman"/>
              </w:rPr>
              <w:t>2.</w:t>
            </w:r>
            <w:r w:rsidRPr="006265B9">
              <w:rPr>
                <w:rFonts w:ascii="Times New Roman" w:eastAsia="標楷體" w:hAnsi="Times New Roman"/>
              </w:rPr>
              <w:t>「白天活動」：請依住民當月最主要的活動為主。</w:t>
            </w:r>
          </w:p>
        </w:tc>
        <w:tc>
          <w:tcPr>
            <w:tcW w:w="10544" w:type="dxa"/>
          </w:tcPr>
          <w:p w14:paraId="262CA75F" w14:textId="77777777" w:rsidR="00167233" w:rsidRPr="006265B9" w:rsidRDefault="00167233" w:rsidP="006265B9">
            <w:pPr>
              <w:snapToGrid w:val="0"/>
              <w:rPr>
                <w:rFonts w:ascii="Times New Roman" w:eastAsia="標楷體" w:hAnsi="Times New Roman"/>
                <w:b/>
                <w:sz w:val="28"/>
                <w:szCs w:val="28"/>
              </w:rPr>
            </w:pPr>
            <w:r w:rsidRPr="006265B9">
              <w:rPr>
                <w:rFonts w:ascii="Times New Roman" w:eastAsia="標楷體" w:hAnsi="Times New Roman"/>
                <w:b/>
                <w:sz w:val="28"/>
                <w:szCs w:val="28"/>
              </w:rPr>
              <w:lastRenderedPageBreak/>
              <w:t>四、住民基本資料（資料填寫時間，以申請評鑑當月</w:t>
            </w:r>
            <w:r w:rsidRPr="006265B9">
              <w:rPr>
                <w:rFonts w:ascii="Times New Roman" w:eastAsia="標楷體" w:hAnsi="Times New Roman"/>
                <w:b/>
                <w:sz w:val="28"/>
              </w:rPr>
              <w:t>前一個月</w:t>
            </w:r>
            <w:r w:rsidRPr="006265B9">
              <w:rPr>
                <w:rFonts w:ascii="Times New Roman" w:eastAsia="標楷體" w:hAnsi="Times New Roman"/>
                <w:b/>
                <w:sz w:val="28"/>
                <w:szCs w:val="28"/>
              </w:rPr>
              <w:t>數據為主）</w:t>
            </w:r>
          </w:p>
          <w:tbl>
            <w:tblPr>
              <w:tblW w:w="9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9"/>
              <w:gridCol w:w="1993"/>
              <w:gridCol w:w="1292"/>
              <w:gridCol w:w="1025"/>
              <w:gridCol w:w="1024"/>
              <w:gridCol w:w="1025"/>
              <w:gridCol w:w="1024"/>
              <w:gridCol w:w="1147"/>
              <w:gridCol w:w="983"/>
            </w:tblGrid>
            <w:tr w:rsidR="006265B9" w:rsidRPr="006265B9" w14:paraId="2EC795F8" w14:textId="77777777" w:rsidTr="0001178F">
              <w:trPr>
                <w:trHeight w:val="397"/>
                <w:tblHeader/>
              </w:trPr>
              <w:tc>
                <w:tcPr>
                  <w:tcW w:w="2422" w:type="dxa"/>
                  <w:gridSpan w:val="2"/>
                  <w:vAlign w:val="center"/>
                </w:tcPr>
                <w:p w14:paraId="1A1DB2E4"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項</w:t>
                  </w:r>
                  <w:r w:rsidRPr="006265B9">
                    <w:rPr>
                      <w:rFonts w:ascii="Times New Roman" w:eastAsia="標楷體" w:hAnsi="Times New Roman"/>
                    </w:rPr>
                    <w:t xml:space="preserve">    </w:t>
                  </w:r>
                  <w:r w:rsidRPr="006265B9">
                    <w:rPr>
                      <w:rFonts w:ascii="Times New Roman" w:eastAsia="標楷體" w:hAnsi="Times New Roman"/>
                    </w:rPr>
                    <w:t>目</w:t>
                  </w:r>
                </w:p>
              </w:tc>
              <w:tc>
                <w:tcPr>
                  <w:tcW w:w="1292" w:type="dxa"/>
                  <w:vAlign w:val="center"/>
                </w:tcPr>
                <w:p w14:paraId="0064A455"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20</w:t>
                  </w:r>
                  <w:r w:rsidRPr="006265B9">
                    <w:rPr>
                      <w:rFonts w:ascii="Times New Roman" w:eastAsia="標楷體" w:hAnsi="Times New Roman"/>
                    </w:rPr>
                    <w:t>歲以下</w:t>
                  </w:r>
                </w:p>
              </w:tc>
              <w:tc>
                <w:tcPr>
                  <w:tcW w:w="1025" w:type="dxa"/>
                  <w:vAlign w:val="center"/>
                </w:tcPr>
                <w:p w14:paraId="3000F9A4"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21-30</w:t>
                  </w:r>
                  <w:r w:rsidRPr="006265B9">
                    <w:rPr>
                      <w:rFonts w:ascii="Times New Roman" w:eastAsia="標楷體" w:hAnsi="Times New Roman"/>
                    </w:rPr>
                    <w:t>歲</w:t>
                  </w:r>
                </w:p>
              </w:tc>
              <w:tc>
                <w:tcPr>
                  <w:tcW w:w="1024" w:type="dxa"/>
                  <w:vAlign w:val="center"/>
                </w:tcPr>
                <w:p w14:paraId="3075DB3A"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31-40</w:t>
                  </w:r>
                  <w:r w:rsidRPr="006265B9">
                    <w:rPr>
                      <w:rFonts w:ascii="Times New Roman" w:eastAsia="標楷體" w:hAnsi="Times New Roman"/>
                    </w:rPr>
                    <w:t>歲</w:t>
                  </w:r>
                </w:p>
              </w:tc>
              <w:tc>
                <w:tcPr>
                  <w:tcW w:w="1025" w:type="dxa"/>
                  <w:vAlign w:val="center"/>
                </w:tcPr>
                <w:p w14:paraId="34680F58"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41-50</w:t>
                  </w:r>
                  <w:r w:rsidRPr="006265B9">
                    <w:rPr>
                      <w:rFonts w:ascii="Times New Roman" w:eastAsia="標楷體" w:hAnsi="Times New Roman"/>
                    </w:rPr>
                    <w:t>歲</w:t>
                  </w:r>
                </w:p>
              </w:tc>
              <w:tc>
                <w:tcPr>
                  <w:tcW w:w="1024" w:type="dxa"/>
                  <w:vAlign w:val="center"/>
                </w:tcPr>
                <w:p w14:paraId="1721838E"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51-60</w:t>
                  </w:r>
                  <w:r w:rsidRPr="006265B9">
                    <w:rPr>
                      <w:rFonts w:ascii="Times New Roman" w:eastAsia="標楷體" w:hAnsi="Times New Roman"/>
                    </w:rPr>
                    <w:t>歲</w:t>
                  </w:r>
                </w:p>
              </w:tc>
              <w:tc>
                <w:tcPr>
                  <w:tcW w:w="1147" w:type="dxa"/>
                  <w:vAlign w:val="center"/>
                </w:tcPr>
                <w:p w14:paraId="7BC0973A"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61</w:t>
                  </w:r>
                  <w:r w:rsidRPr="006265B9">
                    <w:rPr>
                      <w:rFonts w:ascii="Times New Roman" w:eastAsia="標楷體" w:hAnsi="Times New Roman"/>
                    </w:rPr>
                    <w:t>歲以上</w:t>
                  </w:r>
                </w:p>
              </w:tc>
              <w:tc>
                <w:tcPr>
                  <w:tcW w:w="983" w:type="dxa"/>
                  <w:vAlign w:val="center"/>
                </w:tcPr>
                <w:p w14:paraId="26769890"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合計</w:t>
                  </w:r>
                </w:p>
              </w:tc>
            </w:tr>
            <w:tr w:rsidR="006265B9" w:rsidRPr="006265B9" w14:paraId="05CA28B9" w14:textId="77777777" w:rsidTr="0001178F">
              <w:trPr>
                <w:cantSplit/>
                <w:trHeight w:val="369"/>
              </w:trPr>
              <w:tc>
                <w:tcPr>
                  <w:tcW w:w="429" w:type="dxa"/>
                  <w:vMerge w:val="restart"/>
                  <w:textDirection w:val="tbRlV"/>
                  <w:vAlign w:val="center"/>
                </w:tcPr>
                <w:p w14:paraId="39D113C6"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性別</w:t>
                  </w:r>
                </w:p>
              </w:tc>
              <w:tc>
                <w:tcPr>
                  <w:tcW w:w="1993" w:type="dxa"/>
                  <w:vAlign w:val="center"/>
                </w:tcPr>
                <w:p w14:paraId="24F0741D"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男</w:t>
                  </w:r>
                </w:p>
              </w:tc>
              <w:tc>
                <w:tcPr>
                  <w:tcW w:w="1292" w:type="dxa"/>
                  <w:vAlign w:val="center"/>
                </w:tcPr>
                <w:p w14:paraId="37A34691"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0DD6EDD7"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096EF753"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0112D0B2"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49DCF037" w14:textId="77777777" w:rsidR="006265B9" w:rsidRPr="006265B9" w:rsidRDefault="006265B9" w:rsidP="006265B9">
                  <w:pPr>
                    <w:snapToGrid w:val="0"/>
                    <w:jc w:val="center"/>
                    <w:rPr>
                      <w:rFonts w:ascii="Times New Roman" w:eastAsia="標楷體" w:hAnsi="Times New Roman"/>
                    </w:rPr>
                  </w:pPr>
                </w:p>
              </w:tc>
              <w:tc>
                <w:tcPr>
                  <w:tcW w:w="1147" w:type="dxa"/>
                  <w:vAlign w:val="center"/>
                </w:tcPr>
                <w:p w14:paraId="3BF8469F" w14:textId="77777777" w:rsidR="006265B9" w:rsidRPr="006265B9" w:rsidRDefault="006265B9" w:rsidP="006265B9">
                  <w:pPr>
                    <w:snapToGrid w:val="0"/>
                    <w:jc w:val="center"/>
                    <w:rPr>
                      <w:rFonts w:ascii="Times New Roman" w:eastAsia="標楷體" w:hAnsi="Times New Roman"/>
                    </w:rPr>
                  </w:pPr>
                </w:p>
              </w:tc>
              <w:tc>
                <w:tcPr>
                  <w:tcW w:w="983" w:type="dxa"/>
                  <w:vAlign w:val="center"/>
                </w:tcPr>
                <w:p w14:paraId="3EBA227F" w14:textId="77777777" w:rsidR="006265B9" w:rsidRPr="006265B9" w:rsidRDefault="006265B9" w:rsidP="006265B9">
                  <w:pPr>
                    <w:snapToGrid w:val="0"/>
                    <w:jc w:val="center"/>
                    <w:rPr>
                      <w:rFonts w:ascii="Times New Roman" w:eastAsia="標楷體" w:hAnsi="Times New Roman"/>
                    </w:rPr>
                  </w:pPr>
                </w:p>
              </w:tc>
            </w:tr>
            <w:tr w:rsidR="006265B9" w:rsidRPr="006265B9" w14:paraId="3208AF2B" w14:textId="77777777" w:rsidTr="0001178F">
              <w:trPr>
                <w:cantSplit/>
                <w:trHeight w:val="369"/>
              </w:trPr>
              <w:tc>
                <w:tcPr>
                  <w:tcW w:w="429" w:type="dxa"/>
                  <w:vMerge/>
                  <w:textDirection w:val="tbRlV"/>
                  <w:vAlign w:val="center"/>
                </w:tcPr>
                <w:p w14:paraId="3788F8BB" w14:textId="77777777" w:rsidR="006265B9" w:rsidRPr="006265B9" w:rsidRDefault="006265B9" w:rsidP="006265B9">
                  <w:pPr>
                    <w:snapToGrid w:val="0"/>
                    <w:jc w:val="center"/>
                    <w:rPr>
                      <w:rFonts w:ascii="Times New Roman" w:eastAsia="標楷體" w:hAnsi="Times New Roman"/>
                    </w:rPr>
                  </w:pPr>
                </w:p>
              </w:tc>
              <w:tc>
                <w:tcPr>
                  <w:tcW w:w="1993" w:type="dxa"/>
                  <w:vAlign w:val="center"/>
                </w:tcPr>
                <w:p w14:paraId="1CBAE844"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女</w:t>
                  </w:r>
                </w:p>
              </w:tc>
              <w:tc>
                <w:tcPr>
                  <w:tcW w:w="1292" w:type="dxa"/>
                  <w:vAlign w:val="center"/>
                </w:tcPr>
                <w:p w14:paraId="496D335F"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7D58A5F7"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4CE3E87F"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5E5B1C0A"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684F858B" w14:textId="77777777" w:rsidR="006265B9" w:rsidRPr="006265B9" w:rsidRDefault="006265B9" w:rsidP="006265B9">
                  <w:pPr>
                    <w:snapToGrid w:val="0"/>
                    <w:jc w:val="center"/>
                    <w:rPr>
                      <w:rFonts w:ascii="Times New Roman" w:eastAsia="標楷體" w:hAnsi="Times New Roman"/>
                    </w:rPr>
                  </w:pPr>
                </w:p>
              </w:tc>
              <w:tc>
                <w:tcPr>
                  <w:tcW w:w="1147" w:type="dxa"/>
                  <w:vAlign w:val="center"/>
                </w:tcPr>
                <w:p w14:paraId="4DC32480" w14:textId="77777777" w:rsidR="006265B9" w:rsidRPr="006265B9" w:rsidRDefault="006265B9" w:rsidP="006265B9">
                  <w:pPr>
                    <w:snapToGrid w:val="0"/>
                    <w:jc w:val="center"/>
                    <w:rPr>
                      <w:rFonts w:ascii="Times New Roman" w:eastAsia="標楷體" w:hAnsi="Times New Roman"/>
                    </w:rPr>
                  </w:pPr>
                </w:p>
              </w:tc>
              <w:tc>
                <w:tcPr>
                  <w:tcW w:w="983" w:type="dxa"/>
                  <w:vAlign w:val="center"/>
                </w:tcPr>
                <w:p w14:paraId="525C17C5" w14:textId="77777777" w:rsidR="006265B9" w:rsidRPr="006265B9" w:rsidRDefault="006265B9" w:rsidP="006265B9">
                  <w:pPr>
                    <w:snapToGrid w:val="0"/>
                    <w:jc w:val="center"/>
                    <w:rPr>
                      <w:rFonts w:ascii="Times New Roman" w:eastAsia="標楷體" w:hAnsi="Times New Roman"/>
                    </w:rPr>
                  </w:pPr>
                </w:p>
              </w:tc>
            </w:tr>
            <w:tr w:rsidR="006265B9" w:rsidRPr="006265B9" w14:paraId="38D25093" w14:textId="77777777" w:rsidTr="0001178F">
              <w:trPr>
                <w:cantSplit/>
                <w:trHeight w:val="369"/>
              </w:trPr>
              <w:tc>
                <w:tcPr>
                  <w:tcW w:w="429" w:type="dxa"/>
                  <w:vMerge w:val="restart"/>
                  <w:textDirection w:val="tbRlV"/>
                  <w:vAlign w:val="center"/>
                </w:tcPr>
                <w:p w14:paraId="1234CCDB"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白天活動</w:t>
                  </w:r>
                </w:p>
              </w:tc>
              <w:tc>
                <w:tcPr>
                  <w:tcW w:w="1993" w:type="dxa"/>
                  <w:vAlign w:val="center"/>
                </w:tcPr>
                <w:p w14:paraId="0EA3A4EF"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機構內活動</w:t>
                  </w:r>
                </w:p>
              </w:tc>
              <w:tc>
                <w:tcPr>
                  <w:tcW w:w="1292" w:type="dxa"/>
                  <w:vAlign w:val="center"/>
                </w:tcPr>
                <w:p w14:paraId="36FB2138"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5B362441"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4719B352"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4001253C"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06FE3D7A" w14:textId="77777777" w:rsidR="006265B9" w:rsidRPr="006265B9" w:rsidRDefault="006265B9" w:rsidP="006265B9">
                  <w:pPr>
                    <w:snapToGrid w:val="0"/>
                    <w:jc w:val="center"/>
                    <w:rPr>
                      <w:rFonts w:ascii="Times New Roman" w:eastAsia="標楷體" w:hAnsi="Times New Roman"/>
                    </w:rPr>
                  </w:pPr>
                </w:p>
              </w:tc>
              <w:tc>
                <w:tcPr>
                  <w:tcW w:w="1147" w:type="dxa"/>
                  <w:vAlign w:val="center"/>
                </w:tcPr>
                <w:p w14:paraId="62891A28" w14:textId="77777777" w:rsidR="006265B9" w:rsidRPr="006265B9" w:rsidRDefault="006265B9" w:rsidP="006265B9">
                  <w:pPr>
                    <w:snapToGrid w:val="0"/>
                    <w:jc w:val="center"/>
                    <w:rPr>
                      <w:rFonts w:ascii="Times New Roman" w:eastAsia="標楷體" w:hAnsi="Times New Roman"/>
                    </w:rPr>
                  </w:pPr>
                </w:p>
              </w:tc>
              <w:tc>
                <w:tcPr>
                  <w:tcW w:w="983" w:type="dxa"/>
                  <w:vAlign w:val="center"/>
                </w:tcPr>
                <w:p w14:paraId="40BD4A25" w14:textId="77777777" w:rsidR="006265B9" w:rsidRPr="006265B9" w:rsidRDefault="006265B9" w:rsidP="006265B9">
                  <w:pPr>
                    <w:snapToGrid w:val="0"/>
                    <w:jc w:val="center"/>
                    <w:rPr>
                      <w:rFonts w:ascii="Times New Roman" w:eastAsia="標楷體" w:hAnsi="Times New Roman"/>
                    </w:rPr>
                  </w:pPr>
                </w:p>
              </w:tc>
            </w:tr>
            <w:tr w:rsidR="006265B9" w:rsidRPr="006265B9" w14:paraId="573AA90D" w14:textId="77777777" w:rsidTr="0001178F">
              <w:trPr>
                <w:cantSplit/>
                <w:trHeight w:val="369"/>
              </w:trPr>
              <w:tc>
                <w:tcPr>
                  <w:tcW w:w="429" w:type="dxa"/>
                  <w:vMerge/>
                  <w:textDirection w:val="tbRlV"/>
                  <w:vAlign w:val="center"/>
                </w:tcPr>
                <w:p w14:paraId="7769D6CA" w14:textId="77777777" w:rsidR="006265B9" w:rsidRPr="006265B9" w:rsidRDefault="006265B9" w:rsidP="006265B9">
                  <w:pPr>
                    <w:snapToGrid w:val="0"/>
                    <w:jc w:val="center"/>
                    <w:rPr>
                      <w:rFonts w:ascii="Times New Roman" w:eastAsia="標楷體" w:hAnsi="Times New Roman"/>
                    </w:rPr>
                  </w:pPr>
                </w:p>
              </w:tc>
              <w:tc>
                <w:tcPr>
                  <w:tcW w:w="1993" w:type="dxa"/>
                  <w:vAlign w:val="center"/>
                </w:tcPr>
                <w:p w14:paraId="3261F6D9"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機構內工作訓練</w:t>
                  </w:r>
                </w:p>
              </w:tc>
              <w:tc>
                <w:tcPr>
                  <w:tcW w:w="1292" w:type="dxa"/>
                  <w:vAlign w:val="center"/>
                </w:tcPr>
                <w:p w14:paraId="7347B939"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2199AA1B"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1F1FA4F4"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1C07E1A3"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7567D825" w14:textId="77777777" w:rsidR="006265B9" w:rsidRPr="006265B9" w:rsidRDefault="006265B9" w:rsidP="006265B9">
                  <w:pPr>
                    <w:snapToGrid w:val="0"/>
                    <w:jc w:val="center"/>
                    <w:rPr>
                      <w:rFonts w:ascii="Times New Roman" w:eastAsia="標楷體" w:hAnsi="Times New Roman"/>
                    </w:rPr>
                  </w:pPr>
                </w:p>
              </w:tc>
              <w:tc>
                <w:tcPr>
                  <w:tcW w:w="1147" w:type="dxa"/>
                  <w:vAlign w:val="center"/>
                </w:tcPr>
                <w:p w14:paraId="2BDBEA8B" w14:textId="77777777" w:rsidR="006265B9" w:rsidRPr="006265B9" w:rsidRDefault="006265B9" w:rsidP="006265B9">
                  <w:pPr>
                    <w:snapToGrid w:val="0"/>
                    <w:jc w:val="center"/>
                    <w:rPr>
                      <w:rFonts w:ascii="Times New Roman" w:eastAsia="標楷體" w:hAnsi="Times New Roman"/>
                    </w:rPr>
                  </w:pPr>
                </w:p>
              </w:tc>
              <w:tc>
                <w:tcPr>
                  <w:tcW w:w="983" w:type="dxa"/>
                  <w:vAlign w:val="center"/>
                </w:tcPr>
                <w:p w14:paraId="2EC1ADF0" w14:textId="77777777" w:rsidR="006265B9" w:rsidRPr="006265B9" w:rsidRDefault="006265B9" w:rsidP="006265B9">
                  <w:pPr>
                    <w:snapToGrid w:val="0"/>
                    <w:jc w:val="center"/>
                    <w:rPr>
                      <w:rFonts w:ascii="Times New Roman" w:eastAsia="標楷體" w:hAnsi="Times New Roman"/>
                    </w:rPr>
                  </w:pPr>
                </w:p>
              </w:tc>
            </w:tr>
            <w:tr w:rsidR="006265B9" w:rsidRPr="006265B9" w14:paraId="55EF373C" w14:textId="77777777" w:rsidTr="0001178F">
              <w:trPr>
                <w:cantSplit/>
                <w:trHeight w:val="369"/>
              </w:trPr>
              <w:tc>
                <w:tcPr>
                  <w:tcW w:w="429" w:type="dxa"/>
                  <w:vMerge/>
                  <w:textDirection w:val="tbRlV"/>
                  <w:vAlign w:val="center"/>
                </w:tcPr>
                <w:p w14:paraId="007441E6" w14:textId="77777777" w:rsidR="006265B9" w:rsidRPr="006265B9" w:rsidRDefault="006265B9" w:rsidP="006265B9">
                  <w:pPr>
                    <w:snapToGrid w:val="0"/>
                    <w:jc w:val="center"/>
                    <w:rPr>
                      <w:rFonts w:ascii="Times New Roman" w:eastAsia="標楷體" w:hAnsi="Times New Roman"/>
                    </w:rPr>
                  </w:pPr>
                </w:p>
              </w:tc>
              <w:tc>
                <w:tcPr>
                  <w:tcW w:w="1993" w:type="dxa"/>
                  <w:vAlign w:val="center"/>
                </w:tcPr>
                <w:p w14:paraId="0710D6CC" w14:textId="77777777" w:rsidR="006265B9" w:rsidRPr="006265B9" w:rsidDel="002901C1" w:rsidRDefault="006265B9" w:rsidP="006265B9">
                  <w:pPr>
                    <w:snapToGrid w:val="0"/>
                    <w:jc w:val="center"/>
                    <w:rPr>
                      <w:rFonts w:ascii="Times New Roman" w:eastAsia="標楷體" w:hAnsi="Times New Roman"/>
                    </w:rPr>
                  </w:pPr>
                  <w:r w:rsidRPr="006265B9">
                    <w:rPr>
                      <w:rFonts w:ascii="Times New Roman" w:eastAsia="標楷體" w:hAnsi="Times New Roman"/>
                    </w:rPr>
                    <w:t>機構外工作訓練</w:t>
                  </w:r>
                </w:p>
              </w:tc>
              <w:tc>
                <w:tcPr>
                  <w:tcW w:w="1292" w:type="dxa"/>
                  <w:vAlign w:val="center"/>
                </w:tcPr>
                <w:p w14:paraId="2C0CF31B"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07D70B1F"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5FD257D9"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23810F24"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292E9812" w14:textId="77777777" w:rsidR="006265B9" w:rsidRPr="006265B9" w:rsidRDefault="006265B9" w:rsidP="006265B9">
                  <w:pPr>
                    <w:snapToGrid w:val="0"/>
                    <w:jc w:val="center"/>
                    <w:rPr>
                      <w:rFonts w:ascii="Times New Roman" w:eastAsia="標楷體" w:hAnsi="Times New Roman"/>
                    </w:rPr>
                  </w:pPr>
                </w:p>
              </w:tc>
              <w:tc>
                <w:tcPr>
                  <w:tcW w:w="1147" w:type="dxa"/>
                  <w:vAlign w:val="center"/>
                </w:tcPr>
                <w:p w14:paraId="7B8CA2A8" w14:textId="77777777" w:rsidR="006265B9" w:rsidRPr="006265B9" w:rsidRDefault="006265B9" w:rsidP="006265B9">
                  <w:pPr>
                    <w:snapToGrid w:val="0"/>
                    <w:jc w:val="center"/>
                    <w:rPr>
                      <w:rFonts w:ascii="Times New Roman" w:eastAsia="標楷體" w:hAnsi="Times New Roman"/>
                    </w:rPr>
                  </w:pPr>
                </w:p>
              </w:tc>
              <w:tc>
                <w:tcPr>
                  <w:tcW w:w="983" w:type="dxa"/>
                  <w:vAlign w:val="center"/>
                </w:tcPr>
                <w:p w14:paraId="5D49091B" w14:textId="77777777" w:rsidR="006265B9" w:rsidRPr="006265B9" w:rsidRDefault="006265B9" w:rsidP="006265B9">
                  <w:pPr>
                    <w:snapToGrid w:val="0"/>
                    <w:jc w:val="center"/>
                    <w:rPr>
                      <w:rFonts w:ascii="Times New Roman" w:eastAsia="標楷體" w:hAnsi="Times New Roman"/>
                    </w:rPr>
                  </w:pPr>
                </w:p>
              </w:tc>
            </w:tr>
            <w:tr w:rsidR="006265B9" w:rsidRPr="006265B9" w14:paraId="1FE006DD" w14:textId="77777777" w:rsidTr="0001178F">
              <w:trPr>
                <w:cantSplit/>
                <w:trHeight w:val="369"/>
              </w:trPr>
              <w:tc>
                <w:tcPr>
                  <w:tcW w:w="429" w:type="dxa"/>
                  <w:vMerge/>
                  <w:textDirection w:val="tbRlV"/>
                  <w:vAlign w:val="center"/>
                </w:tcPr>
                <w:p w14:paraId="5526DE40" w14:textId="77777777" w:rsidR="006265B9" w:rsidRPr="006265B9" w:rsidRDefault="006265B9" w:rsidP="006265B9">
                  <w:pPr>
                    <w:snapToGrid w:val="0"/>
                    <w:jc w:val="center"/>
                    <w:rPr>
                      <w:rFonts w:ascii="Times New Roman" w:eastAsia="標楷體" w:hAnsi="Times New Roman"/>
                    </w:rPr>
                  </w:pPr>
                </w:p>
              </w:tc>
              <w:tc>
                <w:tcPr>
                  <w:tcW w:w="1993" w:type="dxa"/>
                  <w:vAlign w:val="center"/>
                </w:tcPr>
                <w:p w14:paraId="4F2914D7"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日間型機構</w:t>
                  </w:r>
                </w:p>
              </w:tc>
              <w:tc>
                <w:tcPr>
                  <w:tcW w:w="1292" w:type="dxa"/>
                  <w:vAlign w:val="center"/>
                </w:tcPr>
                <w:p w14:paraId="761162E7"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140C4037"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3508410B"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18B40C47"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4E47CBFF" w14:textId="77777777" w:rsidR="006265B9" w:rsidRPr="006265B9" w:rsidRDefault="006265B9" w:rsidP="006265B9">
                  <w:pPr>
                    <w:snapToGrid w:val="0"/>
                    <w:jc w:val="center"/>
                    <w:rPr>
                      <w:rFonts w:ascii="Times New Roman" w:eastAsia="標楷體" w:hAnsi="Times New Roman"/>
                    </w:rPr>
                  </w:pPr>
                </w:p>
              </w:tc>
              <w:tc>
                <w:tcPr>
                  <w:tcW w:w="1147" w:type="dxa"/>
                  <w:vAlign w:val="center"/>
                </w:tcPr>
                <w:p w14:paraId="3369C510" w14:textId="77777777" w:rsidR="006265B9" w:rsidRPr="006265B9" w:rsidRDefault="006265B9" w:rsidP="006265B9">
                  <w:pPr>
                    <w:snapToGrid w:val="0"/>
                    <w:jc w:val="center"/>
                    <w:rPr>
                      <w:rFonts w:ascii="Times New Roman" w:eastAsia="標楷體" w:hAnsi="Times New Roman"/>
                    </w:rPr>
                  </w:pPr>
                </w:p>
              </w:tc>
              <w:tc>
                <w:tcPr>
                  <w:tcW w:w="983" w:type="dxa"/>
                  <w:vAlign w:val="center"/>
                </w:tcPr>
                <w:p w14:paraId="7BB9BEF7" w14:textId="77777777" w:rsidR="006265B9" w:rsidRPr="006265B9" w:rsidRDefault="006265B9" w:rsidP="006265B9">
                  <w:pPr>
                    <w:snapToGrid w:val="0"/>
                    <w:jc w:val="center"/>
                    <w:rPr>
                      <w:rFonts w:ascii="Times New Roman" w:eastAsia="標楷體" w:hAnsi="Times New Roman"/>
                    </w:rPr>
                  </w:pPr>
                </w:p>
              </w:tc>
            </w:tr>
            <w:tr w:rsidR="006265B9" w:rsidRPr="006265B9" w14:paraId="6E7AEC68" w14:textId="77777777" w:rsidTr="0001178F">
              <w:trPr>
                <w:cantSplit/>
                <w:trHeight w:val="369"/>
              </w:trPr>
              <w:tc>
                <w:tcPr>
                  <w:tcW w:w="429" w:type="dxa"/>
                  <w:vMerge/>
                  <w:textDirection w:val="tbRlV"/>
                  <w:vAlign w:val="center"/>
                </w:tcPr>
                <w:p w14:paraId="70740CF2" w14:textId="77777777" w:rsidR="006265B9" w:rsidRPr="006265B9" w:rsidRDefault="006265B9" w:rsidP="006265B9">
                  <w:pPr>
                    <w:snapToGrid w:val="0"/>
                    <w:jc w:val="center"/>
                    <w:rPr>
                      <w:rFonts w:ascii="Times New Roman" w:eastAsia="標楷體" w:hAnsi="Times New Roman"/>
                    </w:rPr>
                  </w:pPr>
                </w:p>
              </w:tc>
              <w:tc>
                <w:tcPr>
                  <w:tcW w:w="1993" w:type="dxa"/>
                  <w:vAlign w:val="center"/>
                </w:tcPr>
                <w:p w14:paraId="2F2196C0"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社區就業</w:t>
                  </w:r>
                </w:p>
              </w:tc>
              <w:tc>
                <w:tcPr>
                  <w:tcW w:w="1292" w:type="dxa"/>
                  <w:vAlign w:val="center"/>
                </w:tcPr>
                <w:p w14:paraId="36A120E3"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5E7775D6"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27F076A0"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4F039078"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56CA3C36" w14:textId="77777777" w:rsidR="006265B9" w:rsidRPr="006265B9" w:rsidRDefault="006265B9" w:rsidP="006265B9">
                  <w:pPr>
                    <w:snapToGrid w:val="0"/>
                    <w:jc w:val="center"/>
                    <w:rPr>
                      <w:rFonts w:ascii="Times New Roman" w:eastAsia="標楷體" w:hAnsi="Times New Roman"/>
                    </w:rPr>
                  </w:pPr>
                </w:p>
              </w:tc>
              <w:tc>
                <w:tcPr>
                  <w:tcW w:w="1147" w:type="dxa"/>
                  <w:vAlign w:val="center"/>
                </w:tcPr>
                <w:p w14:paraId="2774BDAF" w14:textId="77777777" w:rsidR="006265B9" w:rsidRPr="006265B9" w:rsidRDefault="006265B9" w:rsidP="006265B9">
                  <w:pPr>
                    <w:snapToGrid w:val="0"/>
                    <w:jc w:val="center"/>
                    <w:rPr>
                      <w:rFonts w:ascii="Times New Roman" w:eastAsia="標楷體" w:hAnsi="Times New Roman"/>
                    </w:rPr>
                  </w:pPr>
                </w:p>
              </w:tc>
              <w:tc>
                <w:tcPr>
                  <w:tcW w:w="983" w:type="dxa"/>
                  <w:vAlign w:val="center"/>
                </w:tcPr>
                <w:p w14:paraId="449DA2CA" w14:textId="77777777" w:rsidR="006265B9" w:rsidRPr="006265B9" w:rsidRDefault="006265B9" w:rsidP="006265B9">
                  <w:pPr>
                    <w:snapToGrid w:val="0"/>
                    <w:jc w:val="center"/>
                    <w:rPr>
                      <w:rFonts w:ascii="Times New Roman" w:eastAsia="標楷體" w:hAnsi="Times New Roman"/>
                    </w:rPr>
                  </w:pPr>
                </w:p>
              </w:tc>
            </w:tr>
            <w:tr w:rsidR="006265B9" w:rsidRPr="006265B9" w14:paraId="656942B2" w14:textId="77777777" w:rsidTr="0001178F">
              <w:trPr>
                <w:cantSplit/>
                <w:trHeight w:val="369"/>
              </w:trPr>
              <w:tc>
                <w:tcPr>
                  <w:tcW w:w="429" w:type="dxa"/>
                  <w:vMerge/>
                  <w:textDirection w:val="tbRlV"/>
                  <w:vAlign w:val="center"/>
                </w:tcPr>
                <w:p w14:paraId="7CCC477D" w14:textId="77777777" w:rsidR="006265B9" w:rsidRPr="006265B9" w:rsidRDefault="006265B9" w:rsidP="006265B9">
                  <w:pPr>
                    <w:snapToGrid w:val="0"/>
                    <w:jc w:val="center"/>
                    <w:rPr>
                      <w:rFonts w:ascii="Times New Roman" w:eastAsia="標楷體" w:hAnsi="Times New Roman"/>
                    </w:rPr>
                  </w:pPr>
                </w:p>
              </w:tc>
              <w:tc>
                <w:tcPr>
                  <w:tcW w:w="1993" w:type="dxa"/>
                  <w:vAlign w:val="center"/>
                </w:tcPr>
                <w:p w14:paraId="43DF9466"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其他</w:t>
                  </w:r>
                  <w:r w:rsidRPr="006265B9">
                    <w:rPr>
                      <w:rFonts w:ascii="Times New Roman" w:eastAsia="標楷體" w:hAnsi="Times New Roman"/>
                    </w:rPr>
                    <w:t>(</w:t>
                  </w:r>
                  <w:r w:rsidRPr="006265B9">
                    <w:rPr>
                      <w:rFonts w:ascii="Times New Roman" w:eastAsia="標楷體" w:hAnsi="Times New Roman"/>
                    </w:rPr>
                    <w:t>請說明</w:t>
                  </w:r>
                  <w:r w:rsidRPr="006265B9">
                    <w:rPr>
                      <w:rFonts w:ascii="Times New Roman" w:eastAsia="標楷體" w:hAnsi="Times New Roman"/>
                    </w:rPr>
                    <w:t>)</w:t>
                  </w:r>
                </w:p>
              </w:tc>
              <w:tc>
                <w:tcPr>
                  <w:tcW w:w="1292" w:type="dxa"/>
                  <w:vAlign w:val="center"/>
                </w:tcPr>
                <w:p w14:paraId="734CEEFC"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697922E5"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673C9404"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1A073BB7"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228AA24A" w14:textId="77777777" w:rsidR="006265B9" w:rsidRPr="006265B9" w:rsidRDefault="006265B9" w:rsidP="006265B9">
                  <w:pPr>
                    <w:snapToGrid w:val="0"/>
                    <w:jc w:val="center"/>
                    <w:rPr>
                      <w:rFonts w:ascii="Times New Roman" w:eastAsia="標楷體" w:hAnsi="Times New Roman"/>
                    </w:rPr>
                  </w:pPr>
                </w:p>
              </w:tc>
              <w:tc>
                <w:tcPr>
                  <w:tcW w:w="1147" w:type="dxa"/>
                  <w:vAlign w:val="center"/>
                </w:tcPr>
                <w:p w14:paraId="3B80BD4F" w14:textId="77777777" w:rsidR="006265B9" w:rsidRPr="006265B9" w:rsidRDefault="006265B9" w:rsidP="006265B9">
                  <w:pPr>
                    <w:snapToGrid w:val="0"/>
                    <w:jc w:val="center"/>
                    <w:rPr>
                      <w:rFonts w:ascii="Times New Roman" w:eastAsia="標楷體" w:hAnsi="Times New Roman"/>
                    </w:rPr>
                  </w:pPr>
                </w:p>
              </w:tc>
              <w:tc>
                <w:tcPr>
                  <w:tcW w:w="983" w:type="dxa"/>
                  <w:vAlign w:val="center"/>
                </w:tcPr>
                <w:p w14:paraId="54EB6407" w14:textId="77777777" w:rsidR="006265B9" w:rsidRPr="006265B9" w:rsidRDefault="006265B9" w:rsidP="006265B9">
                  <w:pPr>
                    <w:snapToGrid w:val="0"/>
                    <w:jc w:val="center"/>
                    <w:rPr>
                      <w:rFonts w:ascii="Times New Roman" w:eastAsia="標楷體" w:hAnsi="Times New Roman"/>
                    </w:rPr>
                  </w:pPr>
                </w:p>
              </w:tc>
            </w:tr>
            <w:tr w:rsidR="006265B9" w:rsidRPr="006265B9" w14:paraId="0D0BEB13" w14:textId="77777777" w:rsidTr="0001178F">
              <w:trPr>
                <w:cantSplit/>
                <w:trHeight w:val="369"/>
              </w:trPr>
              <w:tc>
                <w:tcPr>
                  <w:tcW w:w="429" w:type="dxa"/>
                  <w:vMerge w:val="restart"/>
                  <w:textDirection w:val="tbRlV"/>
                  <w:vAlign w:val="center"/>
                </w:tcPr>
                <w:p w14:paraId="1230A4EC"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居住時間</w:t>
                  </w:r>
                </w:p>
              </w:tc>
              <w:tc>
                <w:tcPr>
                  <w:tcW w:w="1993" w:type="dxa"/>
                  <w:vAlign w:val="center"/>
                </w:tcPr>
                <w:p w14:paraId="6F33A7AE"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1</w:t>
                  </w:r>
                  <w:r w:rsidRPr="006265B9">
                    <w:rPr>
                      <w:rFonts w:ascii="Times New Roman" w:eastAsia="標楷體" w:hAnsi="Times New Roman"/>
                    </w:rPr>
                    <w:t>年以下</w:t>
                  </w:r>
                </w:p>
              </w:tc>
              <w:tc>
                <w:tcPr>
                  <w:tcW w:w="1292" w:type="dxa"/>
                  <w:vAlign w:val="center"/>
                </w:tcPr>
                <w:p w14:paraId="2BB4B606"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4EB7C8BD"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7B9CDC37"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4BB916DA"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16AE8031" w14:textId="77777777" w:rsidR="006265B9" w:rsidRPr="006265B9" w:rsidRDefault="006265B9" w:rsidP="006265B9">
                  <w:pPr>
                    <w:snapToGrid w:val="0"/>
                    <w:jc w:val="center"/>
                    <w:rPr>
                      <w:rFonts w:ascii="Times New Roman" w:eastAsia="標楷體" w:hAnsi="Times New Roman"/>
                    </w:rPr>
                  </w:pPr>
                </w:p>
              </w:tc>
              <w:tc>
                <w:tcPr>
                  <w:tcW w:w="1147" w:type="dxa"/>
                  <w:vAlign w:val="center"/>
                </w:tcPr>
                <w:p w14:paraId="3F7886DB" w14:textId="77777777" w:rsidR="006265B9" w:rsidRPr="006265B9" w:rsidRDefault="006265B9" w:rsidP="006265B9">
                  <w:pPr>
                    <w:snapToGrid w:val="0"/>
                    <w:jc w:val="center"/>
                    <w:rPr>
                      <w:rFonts w:ascii="Times New Roman" w:eastAsia="標楷體" w:hAnsi="Times New Roman"/>
                    </w:rPr>
                  </w:pPr>
                </w:p>
              </w:tc>
              <w:tc>
                <w:tcPr>
                  <w:tcW w:w="983" w:type="dxa"/>
                  <w:vAlign w:val="center"/>
                </w:tcPr>
                <w:p w14:paraId="0DDA5C19" w14:textId="77777777" w:rsidR="006265B9" w:rsidRPr="006265B9" w:rsidRDefault="006265B9" w:rsidP="006265B9">
                  <w:pPr>
                    <w:snapToGrid w:val="0"/>
                    <w:jc w:val="center"/>
                    <w:rPr>
                      <w:rFonts w:ascii="Times New Roman" w:eastAsia="標楷體" w:hAnsi="Times New Roman"/>
                    </w:rPr>
                  </w:pPr>
                </w:p>
              </w:tc>
            </w:tr>
            <w:tr w:rsidR="006265B9" w:rsidRPr="006265B9" w14:paraId="5970CA67" w14:textId="77777777" w:rsidTr="0001178F">
              <w:trPr>
                <w:cantSplit/>
                <w:trHeight w:val="369"/>
              </w:trPr>
              <w:tc>
                <w:tcPr>
                  <w:tcW w:w="429" w:type="dxa"/>
                  <w:vMerge/>
                  <w:textDirection w:val="tbRlV"/>
                  <w:vAlign w:val="center"/>
                </w:tcPr>
                <w:p w14:paraId="1D45F007" w14:textId="77777777" w:rsidR="006265B9" w:rsidRPr="006265B9" w:rsidRDefault="006265B9" w:rsidP="006265B9">
                  <w:pPr>
                    <w:snapToGrid w:val="0"/>
                    <w:jc w:val="center"/>
                    <w:rPr>
                      <w:rFonts w:ascii="Times New Roman" w:eastAsia="標楷體" w:hAnsi="Times New Roman"/>
                    </w:rPr>
                  </w:pPr>
                </w:p>
              </w:tc>
              <w:tc>
                <w:tcPr>
                  <w:tcW w:w="1993" w:type="dxa"/>
                  <w:vAlign w:val="center"/>
                </w:tcPr>
                <w:p w14:paraId="1F15F1E5"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1</w:t>
                  </w:r>
                  <w:r w:rsidRPr="006265B9">
                    <w:rPr>
                      <w:rFonts w:ascii="Times New Roman" w:eastAsia="標楷體" w:hAnsi="Times New Roman"/>
                    </w:rPr>
                    <w:t>年以上未滿</w:t>
                  </w:r>
                  <w:r w:rsidRPr="006265B9">
                    <w:rPr>
                      <w:rFonts w:ascii="Times New Roman" w:eastAsia="標楷體" w:hAnsi="Times New Roman"/>
                    </w:rPr>
                    <w:t>3</w:t>
                  </w:r>
                  <w:r w:rsidRPr="006265B9">
                    <w:rPr>
                      <w:rFonts w:ascii="Times New Roman" w:eastAsia="標楷體" w:hAnsi="Times New Roman"/>
                    </w:rPr>
                    <w:t>年</w:t>
                  </w:r>
                </w:p>
              </w:tc>
              <w:tc>
                <w:tcPr>
                  <w:tcW w:w="1292" w:type="dxa"/>
                  <w:vAlign w:val="center"/>
                </w:tcPr>
                <w:p w14:paraId="27ED9E42"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61DD0910"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77B1A8C4"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75A44E00"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3B515E4C" w14:textId="77777777" w:rsidR="006265B9" w:rsidRPr="006265B9" w:rsidRDefault="006265B9" w:rsidP="006265B9">
                  <w:pPr>
                    <w:snapToGrid w:val="0"/>
                    <w:jc w:val="center"/>
                    <w:rPr>
                      <w:rFonts w:ascii="Times New Roman" w:eastAsia="標楷體" w:hAnsi="Times New Roman"/>
                    </w:rPr>
                  </w:pPr>
                </w:p>
              </w:tc>
              <w:tc>
                <w:tcPr>
                  <w:tcW w:w="1147" w:type="dxa"/>
                  <w:vAlign w:val="center"/>
                </w:tcPr>
                <w:p w14:paraId="3B9B4CAC" w14:textId="77777777" w:rsidR="006265B9" w:rsidRPr="006265B9" w:rsidRDefault="006265B9" w:rsidP="006265B9">
                  <w:pPr>
                    <w:snapToGrid w:val="0"/>
                    <w:jc w:val="center"/>
                    <w:rPr>
                      <w:rFonts w:ascii="Times New Roman" w:eastAsia="標楷體" w:hAnsi="Times New Roman"/>
                    </w:rPr>
                  </w:pPr>
                </w:p>
              </w:tc>
              <w:tc>
                <w:tcPr>
                  <w:tcW w:w="983" w:type="dxa"/>
                  <w:vAlign w:val="center"/>
                </w:tcPr>
                <w:p w14:paraId="4FD92BC3" w14:textId="77777777" w:rsidR="006265B9" w:rsidRPr="006265B9" w:rsidRDefault="006265B9" w:rsidP="006265B9">
                  <w:pPr>
                    <w:snapToGrid w:val="0"/>
                    <w:jc w:val="center"/>
                    <w:rPr>
                      <w:rFonts w:ascii="Times New Roman" w:eastAsia="標楷體" w:hAnsi="Times New Roman"/>
                    </w:rPr>
                  </w:pPr>
                </w:p>
              </w:tc>
            </w:tr>
            <w:tr w:rsidR="006265B9" w:rsidRPr="006265B9" w14:paraId="366B5423" w14:textId="77777777" w:rsidTr="0001178F">
              <w:trPr>
                <w:cantSplit/>
                <w:trHeight w:val="369"/>
              </w:trPr>
              <w:tc>
                <w:tcPr>
                  <w:tcW w:w="429" w:type="dxa"/>
                  <w:vMerge/>
                  <w:textDirection w:val="tbRlV"/>
                  <w:vAlign w:val="center"/>
                </w:tcPr>
                <w:p w14:paraId="5711C734" w14:textId="77777777" w:rsidR="006265B9" w:rsidRPr="006265B9" w:rsidRDefault="006265B9" w:rsidP="006265B9">
                  <w:pPr>
                    <w:snapToGrid w:val="0"/>
                    <w:jc w:val="center"/>
                    <w:rPr>
                      <w:rFonts w:ascii="Times New Roman" w:eastAsia="標楷體" w:hAnsi="Times New Roman"/>
                    </w:rPr>
                  </w:pPr>
                </w:p>
              </w:tc>
              <w:tc>
                <w:tcPr>
                  <w:tcW w:w="1993" w:type="dxa"/>
                  <w:vAlign w:val="center"/>
                </w:tcPr>
                <w:p w14:paraId="60140469"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3</w:t>
                  </w:r>
                  <w:r w:rsidRPr="006265B9">
                    <w:rPr>
                      <w:rFonts w:ascii="Times New Roman" w:eastAsia="標楷體" w:hAnsi="Times New Roman"/>
                    </w:rPr>
                    <w:t>年以上未滿</w:t>
                  </w:r>
                  <w:r w:rsidRPr="006265B9">
                    <w:rPr>
                      <w:rFonts w:ascii="Times New Roman" w:eastAsia="標楷體" w:hAnsi="Times New Roman"/>
                    </w:rPr>
                    <w:t>5</w:t>
                  </w:r>
                  <w:r w:rsidRPr="006265B9">
                    <w:rPr>
                      <w:rFonts w:ascii="Times New Roman" w:eastAsia="標楷體" w:hAnsi="Times New Roman"/>
                    </w:rPr>
                    <w:t>年</w:t>
                  </w:r>
                </w:p>
              </w:tc>
              <w:tc>
                <w:tcPr>
                  <w:tcW w:w="1292" w:type="dxa"/>
                  <w:vAlign w:val="center"/>
                </w:tcPr>
                <w:p w14:paraId="7AFA06E9"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64E7FF85"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33427A4B"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185A5515"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5C7EC531" w14:textId="77777777" w:rsidR="006265B9" w:rsidRPr="006265B9" w:rsidRDefault="006265B9" w:rsidP="006265B9">
                  <w:pPr>
                    <w:snapToGrid w:val="0"/>
                    <w:jc w:val="center"/>
                    <w:rPr>
                      <w:rFonts w:ascii="Times New Roman" w:eastAsia="標楷體" w:hAnsi="Times New Roman"/>
                    </w:rPr>
                  </w:pPr>
                </w:p>
              </w:tc>
              <w:tc>
                <w:tcPr>
                  <w:tcW w:w="1147" w:type="dxa"/>
                  <w:vAlign w:val="center"/>
                </w:tcPr>
                <w:p w14:paraId="065FDC58" w14:textId="77777777" w:rsidR="006265B9" w:rsidRPr="006265B9" w:rsidRDefault="006265B9" w:rsidP="006265B9">
                  <w:pPr>
                    <w:snapToGrid w:val="0"/>
                    <w:jc w:val="center"/>
                    <w:rPr>
                      <w:rFonts w:ascii="Times New Roman" w:eastAsia="標楷體" w:hAnsi="Times New Roman"/>
                    </w:rPr>
                  </w:pPr>
                </w:p>
              </w:tc>
              <w:tc>
                <w:tcPr>
                  <w:tcW w:w="983" w:type="dxa"/>
                  <w:vAlign w:val="center"/>
                </w:tcPr>
                <w:p w14:paraId="2694D2E5" w14:textId="77777777" w:rsidR="006265B9" w:rsidRPr="006265B9" w:rsidRDefault="006265B9" w:rsidP="006265B9">
                  <w:pPr>
                    <w:snapToGrid w:val="0"/>
                    <w:jc w:val="center"/>
                    <w:rPr>
                      <w:rFonts w:ascii="Times New Roman" w:eastAsia="標楷體" w:hAnsi="Times New Roman"/>
                    </w:rPr>
                  </w:pPr>
                </w:p>
              </w:tc>
            </w:tr>
            <w:tr w:rsidR="006265B9" w:rsidRPr="006265B9" w14:paraId="2A7F416C" w14:textId="77777777" w:rsidTr="0001178F">
              <w:trPr>
                <w:cantSplit/>
                <w:trHeight w:val="369"/>
              </w:trPr>
              <w:tc>
                <w:tcPr>
                  <w:tcW w:w="429" w:type="dxa"/>
                  <w:vMerge/>
                  <w:textDirection w:val="tbRlV"/>
                  <w:vAlign w:val="center"/>
                </w:tcPr>
                <w:p w14:paraId="4E879E5A" w14:textId="77777777" w:rsidR="006265B9" w:rsidRPr="006265B9" w:rsidRDefault="006265B9" w:rsidP="006265B9">
                  <w:pPr>
                    <w:snapToGrid w:val="0"/>
                    <w:jc w:val="center"/>
                    <w:rPr>
                      <w:rFonts w:ascii="Times New Roman" w:eastAsia="標楷體" w:hAnsi="Times New Roman"/>
                    </w:rPr>
                  </w:pPr>
                </w:p>
              </w:tc>
              <w:tc>
                <w:tcPr>
                  <w:tcW w:w="1993" w:type="dxa"/>
                  <w:vAlign w:val="center"/>
                </w:tcPr>
                <w:p w14:paraId="43D2C227"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5</w:t>
                  </w:r>
                  <w:r w:rsidRPr="006265B9">
                    <w:rPr>
                      <w:rFonts w:ascii="Times New Roman" w:eastAsia="標楷體" w:hAnsi="Times New Roman"/>
                    </w:rPr>
                    <w:t>年以上</w:t>
                  </w:r>
                </w:p>
              </w:tc>
              <w:tc>
                <w:tcPr>
                  <w:tcW w:w="1292" w:type="dxa"/>
                  <w:vAlign w:val="center"/>
                </w:tcPr>
                <w:p w14:paraId="076F3BBF"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5153BF3D"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14DC717D"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67FA7238"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0DFCB5D3" w14:textId="77777777" w:rsidR="006265B9" w:rsidRPr="006265B9" w:rsidRDefault="006265B9" w:rsidP="006265B9">
                  <w:pPr>
                    <w:snapToGrid w:val="0"/>
                    <w:jc w:val="center"/>
                    <w:rPr>
                      <w:rFonts w:ascii="Times New Roman" w:eastAsia="標楷體" w:hAnsi="Times New Roman"/>
                    </w:rPr>
                  </w:pPr>
                </w:p>
              </w:tc>
              <w:tc>
                <w:tcPr>
                  <w:tcW w:w="1147" w:type="dxa"/>
                  <w:vAlign w:val="center"/>
                </w:tcPr>
                <w:p w14:paraId="32D80D36" w14:textId="77777777" w:rsidR="006265B9" w:rsidRPr="006265B9" w:rsidRDefault="006265B9" w:rsidP="006265B9">
                  <w:pPr>
                    <w:snapToGrid w:val="0"/>
                    <w:jc w:val="center"/>
                    <w:rPr>
                      <w:rFonts w:ascii="Times New Roman" w:eastAsia="標楷體" w:hAnsi="Times New Roman"/>
                    </w:rPr>
                  </w:pPr>
                </w:p>
              </w:tc>
              <w:tc>
                <w:tcPr>
                  <w:tcW w:w="983" w:type="dxa"/>
                  <w:vAlign w:val="center"/>
                </w:tcPr>
                <w:p w14:paraId="257F94E1" w14:textId="77777777" w:rsidR="006265B9" w:rsidRPr="006265B9" w:rsidRDefault="006265B9" w:rsidP="006265B9">
                  <w:pPr>
                    <w:snapToGrid w:val="0"/>
                    <w:jc w:val="center"/>
                    <w:rPr>
                      <w:rFonts w:ascii="Times New Roman" w:eastAsia="標楷體" w:hAnsi="Times New Roman"/>
                    </w:rPr>
                  </w:pPr>
                </w:p>
              </w:tc>
            </w:tr>
            <w:tr w:rsidR="006265B9" w:rsidRPr="006265B9" w14:paraId="1AA53142" w14:textId="77777777" w:rsidTr="0001178F">
              <w:trPr>
                <w:cantSplit/>
                <w:trHeight w:val="369"/>
              </w:trPr>
              <w:tc>
                <w:tcPr>
                  <w:tcW w:w="429" w:type="dxa"/>
                  <w:vMerge w:val="restart"/>
                  <w:textDirection w:val="tbRlV"/>
                  <w:vAlign w:val="center"/>
                </w:tcPr>
                <w:p w14:paraId="6EFDA339"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診斷</w:t>
                  </w:r>
                </w:p>
              </w:tc>
              <w:tc>
                <w:tcPr>
                  <w:tcW w:w="1993" w:type="dxa"/>
                  <w:vAlign w:val="center"/>
                </w:tcPr>
                <w:p w14:paraId="136BBD7E"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思覺失調症</w:t>
                  </w:r>
                </w:p>
              </w:tc>
              <w:tc>
                <w:tcPr>
                  <w:tcW w:w="1292" w:type="dxa"/>
                  <w:vAlign w:val="center"/>
                </w:tcPr>
                <w:p w14:paraId="275140F3"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73356A43"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633A9130"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58E0BA39"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40550A1A" w14:textId="77777777" w:rsidR="006265B9" w:rsidRPr="006265B9" w:rsidRDefault="006265B9" w:rsidP="006265B9">
                  <w:pPr>
                    <w:snapToGrid w:val="0"/>
                    <w:jc w:val="center"/>
                    <w:rPr>
                      <w:rFonts w:ascii="Times New Roman" w:eastAsia="標楷體" w:hAnsi="Times New Roman"/>
                    </w:rPr>
                  </w:pPr>
                </w:p>
              </w:tc>
              <w:tc>
                <w:tcPr>
                  <w:tcW w:w="1147" w:type="dxa"/>
                  <w:vAlign w:val="center"/>
                </w:tcPr>
                <w:p w14:paraId="197168C8" w14:textId="77777777" w:rsidR="006265B9" w:rsidRPr="006265B9" w:rsidRDefault="006265B9" w:rsidP="006265B9">
                  <w:pPr>
                    <w:snapToGrid w:val="0"/>
                    <w:jc w:val="center"/>
                    <w:rPr>
                      <w:rFonts w:ascii="Times New Roman" w:eastAsia="標楷體" w:hAnsi="Times New Roman"/>
                    </w:rPr>
                  </w:pPr>
                </w:p>
              </w:tc>
              <w:tc>
                <w:tcPr>
                  <w:tcW w:w="983" w:type="dxa"/>
                  <w:vAlign w:val="center"/>
                </w:tcPr>
                <w:p w14:paraId="2ECD7243" w14:textId="77777777" w:rsidR="006265B9" w:rsidRPr="006265B9" w:rsidRDefault="006265B9" w:rsidP="006265B9">
                  <w:pPr>
                    <w:snapToGrid w:val="0"/>
                    <w:jc w:val="center"/>
                    <w:rPr>
                      <w:rFonts w:ascii="Times New Roman" w:eastAsia="標楷體" w:hAnsi="Times New Roman"/>
                    </w:rPr>
                  </w:pPr>
                </w:p>
              </w:tc>
            </w:tr>
            <w:tr w:rsidR="006265B9" w:rsidRPr="006265B9" w14:paraId="6589D155" w14:textId="77777777" w:rsidTr="0001178F">
              <w:trPr>
                <w:cantSplit/>
                <w:trHeight w:val="369"/>
              </w:trPr>
              <w:tc>
                <w:tcPr>
                  <w:tcW w:w="429" w:type="dxa"/>
                  <w:vMerge/>
                  <w:textDirection w:val="tbRlV"/>
                  <w:vAlign w:val="center"/>
                </w:tcPr>
                <w:p w14:paraId="4E5F7E4D" w14:textId="77777777" w:rsidR="006265B9" w:rsidRPr="006265B9" w:rsidRDefault="006265B9" w:rsidP="006265B9">
                  <w:pPr>
                    <w:snapToGrid w:val="0"/>
                    <w:jc w:val="center"/>
                    <w:rPr>
                      <w:rFonts w:ascii="Times New Roman" w:eastAsia="標楷體" w:hAnsi="Times New Roman"/>
                    </w:rPr>
                  </w:pPr>
                </w:p>
              </w:tc>
              <w:tc>
                <w:tcPr>
                  <w:tcW w:w="1993" w:type="dxa"/>
                  <w:vAlign w:val="center"/>
                </w:tcPr>
                <w:p w14:paraId="407D3B32"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情感性精神病</w:t>
                  </w:r>
                </w:p>
              </w:tc>
              <w:tc>
                <w:tcPr>
                  <w:tcW w:w="1292" w:type="dxa"/>
                  <w:vAlign w:val="center"/>
                </w:tcPr>
                <w:p w14:paraId="1F54C43C"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11F8E7D3"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14E23BB5"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46194F1E"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53FD0CDC" w14:textId="77777777" w:rsidR="006265B9" w:rsidRPr="006265B9" w:rsidRDefault="006265B9" w:rsidP="006265B9">
                  <w:pPr>
                    <w:snapToGrid w:val="0"/>
                    <w:jc w:val="center"/>
                    <w:rPr>
                      <w:rFonts w:ascii="Times New Roman" w:eastAsia="標楷體" w:hAnsi="Times New Roman"/>
                    </w:rPr>
                  </w:pPr>
                </w:p>
              </w:tc>
              <w:tc>
                <w:tcPr>
                  <w:tcW w:w="1147" w:type="dxa"/>
                  <w:vAlign w:val="center"/>
                </w:tcPr>
                <w:p w14:paraId="2DE34165" w14:textId="77777777" w:rsidR="006265B9" w:rsidRPr="006265B9" w:rsidRDefault="006265B9" w:rsidP="006265B9">
                  <w:pPr>
                    <w:snapToGrid w:val="0"/>
                    <w:jc w:val="center"/>
                    <w:rPr>
                      <w:rFonts w:ascii="Times New Roman" w:eastAsia="標楷體" w:hAnsi="Times New Roman"/>
                    </w:rPr>
                  </w:pPr>
                </w:p>
              </w:tc>
              <w:tc>
                <w:tcPr>
                  <w:tcW w:w="983" w:type="dxa"/>
                  <w:vAlign w:val="center"/>
                </w:tcPr>
                <w:p w14:paraId="025081A2" w14:textId="77777777" w:rsidR="006265B9" w:rsidRPr="006265B9" w:rsidRDefault="006265B9" w:rsidP="006265B9">
                  <w:pPr>
                    <w:snapToGrid w:val="0"/>
                    <w:jc w:val="center"/>
                    <w:rPr>
                      <w:rFonts w:ascii="Times New Roman" w:eastAsia="標楷體" w:hAnsi="Times New Roman"/>
                    </w:rPr>
                  </w:pPr>
                </w:p>
              </w:tc>
            </w:tr>
            <w:tr w:rsidR="006265B9" w:rsidRPr="006265B9" w14:paraId="36CD1BBC" w14:textId="77777777" w:rsidTr="0001178F">
              <w:trPr>
                <w:cantSplit/>
                <w:trHeight w:val="369"/>
              </w:trPr>
              <w:tc>
                <w:tcPr>
                  <w:tcW w:w="429" w:type="dxa"/>
                  <w:vMerge/>
                  <w:textDirection w:val="tbRlV"/>
                  <w:vAlign w:val="center"/>
                </w:tcPr>
                <w:p w14:paraId="73308D88" w14:textId="77777777" w:rsidR="006265B9" w:rsidRPr="006265B9" w:rsidRDefault="006265B9" w:rsidP="006265B9">
                  <w:pPr>
                    <w:snapToGrid w:val="0"/>
                    <w:jc w:val="center"/>
                    <w:rPr>
                      <w:rFonts w:ascii="Times New Roman" w:eastAsia="標楷體" w:hAnsi="Times New Roman"/>
                    </w:rPr>
                  </w:pPr>
                </w:p>
              </w:tc>
              <w:tc>
                <w:tcPr>
                  <w:tcW w:w="1993" w:type="dxa"/>
                  <w:vAlign w:val="center"/>
                </w:tcPr>
                <w:p w14:paraId="28B2A194"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器質性精神病</w:t>
                  </w:r>
                </w:p>
              </w:tc>
              <w:tc>
                <w:tcPr>
                  <w:tcW w:w="1292" w:type="dxa"/>
                  <w:vAlign w:val="center"/>
                </w:tcPr>
                <w:p w14:paraId="67ED7850"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1C2D9531"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1BC14382"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6047895F"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336DF5BA" w14:textId="77777777" w:rsidR="006265B9" w:rsidRPr="006265B9" w:rsidRDefault="006265B9" w:rsidP="006265B9">
                  <w:pPr>
                    <w:snapToGrid w:val="0"/>
                    <w:jc w:val="center"/>
                    <w:rPr>
                      <w:rFonts w:ascii="Times New Roman" w:eastAsia="標楷體" w:hAnsi="Times New Roman"/>
                    </w:rPr>
                  </w:pPr>
                </w:p>
              </w:tc>
              <w:tc>
                <w:tcPr>
                  <w:tcW w:w="1147" w:type="dxa"/>
                  <w:vAlign w:val="center"/>
                </w:tcPr>
                <w:p w14:paraId="1C78AFD9" w14:textId="77777777" w:rsidR="006265B9" w:rsidRPr="006265B9" w:rsidRDefault="006265B9" w:rsidP="006265B9">
                  <w:pPr>
                    <w:snapToGrid w:val="0"/>
                    <w:jc w:val="center"/>
                    <w:rPr>
                      <w:rFonts w:ascii="Times New Roman" w:eastAsia="標楷體" w:hAnsi="Times New Roman"/>
                    </w:rPr>
                  </w:pPr>
                </w:p>
              </w:tc>
              <w:tc>
                <w:tcPr>
                  <w:tcW w:w="983" w:type="dxa"/>
                  <w:vAlign w:val="center"/>
                </w:tcPr>
                <w:p w14:paraId="5CFED20D" w14:textId="77777777" w:rsidR="006265B9" w:rsidRPr="006265B9" w:rsidRDefault="006265B9" w:rsidP="006265B9">
                  <w:pPr>
                    <w:snapToGrid w:val="0"/>
                    <w:jc w:val="center"/>
                    <w:rPr>
                      <w:rFonts w:ascii="Times New Roman" w:eastAsia="標楷體" w:hAnsi="Times New Roman"/>
                    </w:rPr>
                  </w:pPr>
                </w:p>
              </w:tc>
            </w:tr>
            <w:tr w:rsidR="006265B9" w:rsidRPr="006265B9" w14:paraId="7FA2932A" w14:textId="77777777" w:rsidTr="0001178F">
              <w:trPr>
                <w:cantSplit/>
                <w:trHeight w:val="369"/>
              </w:trPr>
              <w:tc>
                <w:tcPr>
                  <w:tcW w:w="429" w:type="dxa"/>
                  <w:vMerge/>
                  <w:textDirection w:val="tbRlV"/>
                  <w:vAlign w:val="center"/>
                </w:tcPr>
                <w:p w14:paraId="75ADBB0F" w14:textId="77777777" w:rsidR="006265B9" w:rsidRPr="006265B9" w:rsidRDefault="006265B9" w:rsidP="006265B9">
                  <w:pPr>
                    <w:snapToGrid w:val="0"/>
                    <w:jc w:val="center"/>
                    <w:rPr>
                      <w:rFonts w:ascii="Times New Roman" w:eastAsia="標楷體" w:hAnsi="Times New Roman"/>
                    </w:rPr>
                  </w:pPr>
                </w:p>
              </w:tc>
              <w:tc>
                <w:tcPr>
                  <w:tcW w:w="1993" w:type="dxa"/>
                  <w:vAlign w:val="center"/>
                </w:tcPr>
                <w:p w14:paraId="24EE1E65"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妄想狀態</w:t>
                  </w:r>
                </w:p>
              </w:tc>
              <w:tc>
                <w:tcPr>
                  <w:tcW w:w="1292" w:type="dxa"/>
                  <w:vAlign w:val="center"/>
                </w:tcPr>
                <w:p w14:paraId="5E10CA8D"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45377676"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7BC874A4"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542FA75F"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4334C1A7" w14:textId="77777777" w:rsidR="006265B9" w:rsidRPr="006265B9" w:rsidRDefault="006265B9" w:rsidP="006265B9">
                  <w:pPr>
                    <w:snapToGrid w:val="0"/>
                    <w:jc w:val="center"/>
                    <w:rPr>
                      <w:rFonts w:ascii="Times New Roman" w:eastAsia="標楷體" w:hAnsi="Times New Roman"/>
                    </w:rPr>
                  </w:pPr>
                </w:p>
              </w:tc>
              <w:tc>
                <w:tcPr>
                  <w:tcW w:w="1147" w:type="dxa"/>
                  <w:vAlign w:val="center"/>
                </w:tcPr>
                <w:p w14:paraId="59F5EAD9" w14:textId="77777777" w:rsidR="006265B9" w:rsidRPr="006265B9" w:rsidRDefault="006265B9" w:rsidP="006265B9">
                  <w:pPr>
                    <w:snapToGrid w:val="0"/>
                    <w:jc w:val="center"/>
                    <w:rPr>
                      <w:rFonts w:ascii="Times New Roman" w:eastAsia="標楷體" w:hAnsi="Times New Roman"/>
                    </w:rPr>
                  </w:pPr>
                </w:p>
              </w:tc>
              <w:tc>
                <w:tcPr>
                  <w:tcW w:w="983" w:type="dxa"/>
                  <w:vAlign w:val="center"/>
                </w:tcPr>
                <w:p w14:paraId="4A3F761A" w14:textId="77777777" w:rsidR="006265B9" w:rsidRPr="006265B9" w:rsidRDefault="006265B9" w:rsidP="006265B9">
                  <w:pPr>
                    <w:snapToGrid w:val="0"/>
                    <w:jc w:val="center"/>
                    <w:rPr>
                      <w:rFonts w:ascii="Times New Roman" w:eastAsia="標楷體" w:hAnsi="Times New Roman"/>
                    </w:rPr>
                  </w:pPr>
                </w:p>
              </w:tc>
            </w:tr>
            <w:tr w:rsidR="006265B9" w:rsidRPr="006265B9" w14:paraId="10430EC0" w14:textId="77777777" w:rsidTr="0001178F">
              <w:trPr>
                <w:cantSplit/>
                <w:trHeight w:val="369"/>
              </w:trPr>
              <w:tc>
                <w:tcPr>
                  <w:tcW w:w="429" w:type="dxa"/>
                  <w:vMerge/>
                  <w:textDirection w:val="tbRlV"/>
                  <w:vAlign w:val="center"/>
                </w:tcPr>
                <w:p w14:paraId="1AF4BCA7" w14:textId="77777777" w:rsidR="006265B9" w:rsidRPr="006265B9" w:rsidRDefault="006265B9" w:rsidP="006265B9">
                  <w:pPr>
                    <w:snapToGrid w:val="0"/>
                    <w:jc w:val="center"/>
                    <w:rPr>
                      <w:rFonts w:ascii="Times New Roman" w:eastAsia="標楷體" w:hAnsi="Times New Roman"/>
                    </w:rPr>
                  </w:pPr>
                </w:p>
              </w:tc>
              <w:tc>
                <w:tcPr>
                  <w:tcW w:w="1993" w:type="dxa"/>
                  <w:vAlign w:val="center"/>
                </w:tcPr>
                <w:p w14:paraId="39F61907"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其他</w:t>
                  </w:r>
                </w:p>
              </w:tc>
              <w:tc>
                <w:tcPr>
                  <w:tcW w:w="1292" w:type="dxa"/>
                  <w:vAlign w:val="center"/>
                </w:tcPr>
                <w:p w14:paraId="312AEA86"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5673ED5F"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3866356C"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441C36E4"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0972ADAF" w14:textId="77777777" w:rsidR="006265B9" w:rsidRPr="006265B9" w:rsidRDefault="006265B9" w:rsidP="006265B9">
                  <w:pPr>
                    <w:snapToGrid w:val="0"/>
                    <w:jc w:val="center"/>
                    <w:rPr>
                      <w:rFonts w:ascii="Times New Roman" w:eastAsia="標楷體" w:hAnsi="Times New Roman"/>
                    </w:rPr>
                  </w:pPr>
                </w:p>
              </w:tc>
              <w:tc>
                <w:tcPr>
                  <w:tcW w:w="1147" w:type="dxa"/>
                  <w:vAlign w:val="center"/>
                </w:tcPr>
                <w:p w14:paraId="0F7DD8C9" w14:textId="77777777" w:rsidR="006265B9" w:rsidRPr="006265B9" w:rsidRDefault="006265B9" w:rsidP="006265B9">
                  <w:pPr>
                    <w:snapToGrid w:val="0"/>
                    <w:jc w:val="center"/>
                    <w:rPr>
                      <w:rFonts w:ascii="Times New Roman" w:eastAsia="標楷體" w:hAnsi="Times New Roman"/>
                    </w:rPr>
                  </w:pPr>
                </w:p>
              </w:tc>
              <w:tc>
                <w:tcPr>
                  <w:tcW w:w="983" w:type="dxa"/>
                  <w:vAlign w:val="center"/>
                </w:tcPr>
                <w:p w14:paraId="69F25210" w14:textId="77777777" w:rsidR="006265B9" w:rsidRPr="006265B9" w:rsidRDefault="006265B9" w:rsidP="006265B9">
                  <w:pPr>
                    <w:snapToGrid w:val="0"/>
                    <w:jc w:val="center"/>
                    <w:rPr>
                      <w:rFonts w:ascii="Times New Roman" w:eastAsia="標楷體" w:hAnsi="Times New Roman"/>
                    </w:rPr>
                  </w:pPr>
                </w:p>
              </w:tc>
            </w:tr>
            <w:tr w:rsidR="006265B9" w:rsidRPr="006265B9" w14:paraId="7B2716AC" w14:textId="77777777" w:rsidTr="0001178F">
              <w:trPr>
                <w:cantSplit/>
                <w:trHeight w:val="369"/>
              </w:trPr>
              <w:tc>
                <w:tcPr>
                  <w:tcW w:w="429" w:type="dxa"/>
                  <w:vMerge w:val="restart"/>
                  <w:textDirection w:val="tbRlV"/>
                  <w:vAlign w:val="center"/>
                </w:tcPr>
                <w:p w14:paraId="7799948B"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身心障礙等級</w:t>
                  </w:r>
                </w:p>
              </w:tc>
              <w:tc>
                <w:tcPr>
                  <w:tcW w:w="1993" w:type="dxa"/>
                  <w:vAlign w:val="center"/>
                </w:tcPr>
                <w:p w14:paraId="59E48C8F"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輕度</w:t>
                  </w:r>
                </w:p>
              </w:tc>
              <w:tc>
                <w:tcPr>
                  <w:tcW w:w="1292" w:type="dxa"/>
                  <w:vAlign w:val="center"/>
                </w:tcPr>
                <w:p w14:paraId="2FF131BA"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530D7600"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4674B823"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06C90444"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68B5473E" w14:textId="77777777" w:rsidR="006265B9" w:rsidRPr="006265B9" w:rsidRDefault="006265B9" w:rsidP="006265B9">
                  <w:pPr>
                    <w:snapToGrid w:val="0"/>
                    <w:jc w:val="center"/>
                    <w:rPr>
                      <w:rFonts w:ascii="Times New Roman" w:eastAsia="標楷體" w:hAnsi="Times New Roman"/>
                    </w:rPr>
                  </w:pPr>
                </w:p>
              </w:tc>
              <w:tc>
                <w:tcPr>
                  <w:tcW w:w="1147" w:type="dxa"/>
                  <w:vAlign w:val="center"/>
                </w:tcPr>
                <w:p w14:paraId="0D7B0B9D" w14:textId="77777777" w:rsidR="006265B9" w:rsidRPr="006265B9" w:rsidRDefault="006265B9" w:rsidP="006265B9">
                  <w:pPr>
                    <w:snapToGrid w:val="0"/>
                    <w:jc w:val="center"/>
                    <w:rPr>
                      <w:rFonts w:ascii="Times New Roman" w:eastAsia="標楷體" w:hAnsi="Times New Roman"/>
                    </w:rPr>
                  </w:pPr>
                </w:p>
              </w:tc>
              <w:tc>
                <w:tcPr>
                  <w:tcW w:w="983" w:type="dxa"/>
                  <w:vAlign w:val="center"/>
                </w:tcPr>
                <w:p w14:paraId="447943B4" w14:textId="77777777" w:rsidR="006265B9" w:rsidRPr="006265B9" w:rsidRDefault="006265B9" w:rsidP="006265B9">
                  <w:pPr>
                    <w:snapToGrid w:val="0"/>
                    <w:jc w:val="center"/>
                    <w:rPr>
                      <w:rFonts w:ascii="Times New Roman" w:eastAsia="標楷體" w:hAnsi="Times New Roman"/>
                    </w:rPr>
                  </w:pPr>
                </w:p>
              </w:tc>
            </w:tr>
            <w:tr w:rsidR="006265B9" w:rsidRPr="006265B9" w14:paraId="6DD4C53A" w14:textId="77777777" w:rsidTr="0001178F">
              <w:trPr>
                <w:cantSplit/>
                <w:trHeight w:val="369"/>
              </w:trPr>
              <w:tc>
                <w:tcPr>
                  <w:tcW w:w="429" w:type="dxa"/>
                  <w:vMerge/>
                  <w:textDirection w:val="tbRlV"/>
                  <w:vAlign w:val="center"/>
                </w:tcPr>
                <w:p w14:paraId="259DACDD" w14:textId="77777777" w:rsidR="006265B9" w:rsidRPr="006265B9" w:rsidRDefault="006265B9" w:rsidP="006265B9">
                  <w:pPr>
                    <w:snapToGrid w:val="0"/>
                    <w:jc w:val="center"/>
                    <w:rPr>
                      <w:rFonts w:ascii="Times New Roman" w:eastAsia="標楷體" w:hAnsi="Times New Roman"/>
                    </w:rPr>
                  </w:pPr>
                </w:p>
              </w:tc>
              <w:tc>
                <w:tcPr>
                  <w:tcW w:w="1993" w:type="dxa"/>
                  <w:vAlign w:val="center"/>
                </w:tcPr>
                <w:p w14:paraId="2CFD4ED0"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中度</w:t>
                  </w:r>
                </w:p>
              </w:tc>
              <w:tc>
                <w:tcPr>
                  <w:tcW w:w="1292" w:type="dxa"/>
                  <w:vAlign w:val="center"/>
                </w:tcPr>
                <w:p w14:paraId="0CC541B4"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06765C74"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05C57B40"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04160711"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5C19CF39" w14:textId="77777777" w:rsidR="006265B9" w:rsidRPr="006265B9" w:rsidRDefault="006265B9" w:rsidP="006265B9">
                  <w:pPr>
                    <w:snapToGrid w:val="0"/>
                    <w:jc w:val="center"/>
                    <w:rPr>
                      <w:rFonts w:ascii="Times New Roman" w:eastAsia="標楷體" w:hAnsi="Times New Roman"/>
                    </w:rPr>
                  </w:pPr>
                </w:p>
              </w:tc>
              <w:tc>
                <w:tcPr>
                  <w:tcW w:w="1147" w:type="dxa"/>
                  <w:vAlign w:val="center"/>
                </w:tcPr>
                <w:p w14:paraId="652F9273" w14:textId="77777777" w:rsidR="006265B9" w:rsidRPr="006265B9" w:rsidRDefault="006265B9" w:rsidP="006265B9">
                  <w:pPr>
                    <w:snapToGrid w:val="0"/>
                    <w:jc w:val="center"/>
                    <w:rPr>
                      <w:rFonts w:ascii="Times New Roman" w:eastAsia="標楷體" w:hAnsi="Times New Roman"/>
                    </w:rPr>
                  </w:pPr>
                </w:p>
              </w:tc>
              <w:tc>
                <w:tcPr>
                  <w:tcW w:w="983" w:type="dxa"/>
                  <w:vAlign w:val="center"/>
                </w:tcPr>
                <w:p w14:paraId="6D123053" w14:textId="77777777" w:rsidR="006265B9" w:rsidRPr="006265B9" w:rsidRDefault="006265B9" w:rsidP="006265B9">
                  <w:pPr>
                    <w:snapToGrid w:val="0"/>
                    <w:jc w:val="center"/>
                    <w:rPr>
                      <w:rFonts w:ascii="Times New Roman" w:eastAsia="標楷體" w:hAnsi="Times New Roman"/>
                    </w:rPr>
                  </w:pPr>
                </w:p>
              </w:tc>
            </w:tr>
            <w:tr w:rsidR="006265B9" w:rsidRPr="006265B9" w14:paraId="0A916729" w14:textId="77777777" w:rsidTr="0001178F">
              <w:trPr>
                <w:cantSplit/>
                <w:trHeight w:val="369"/>
              </w:trPr>
              <w:tc>
                <w:tcPr>
                  <w:tcW w:w="429" w:type="dxa"/>
                  <w:vMerge/>
                  <w:textDirection w:val="tbRlV"/>
                  <w:vAlign w:val="center"/>
                </w:tcPr>
                <w:p w14:paraId="169F43A0" w14:textId="77777777" w:rsidR="006265B9" w:rsidRPr="006265B9" w:rsidRDefault="006265B9" w:rsidP="006265B9">
                  <w:pPr>
                    <w:snapToGrid w:val="0"/>
                    <w:jc w:val="center"/>
                    <w:rPr>
                      <w:rFonts w:ascii="Times New Roman" w:eastAsia="標楷體" w:hAnsi="Times New Roman"/>
                    </w:rPr>
                  </w:pPr>
                </w:p>
              </w:tc>
              <w:tc>
                <w:tcPr>
                  <w:tcW w:w="1993" w:type="dxa"/>
                  <w:vAlign w:val="center"/>
                </w:tcPr>
                <w:p w14:paraId="76F206D8"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重度</w:t>
                  </w:r>
                </w:p>
              </w:tc>
              <w:tc>
                <w:tcPr>
                  <w:tcW w:w="1292" w:type="dxa"/>
                  <w:vAlign w:val="center"/>
                </w:tcPr>
                <w:p w14:paraId="3DFD95BD"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44664482"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225F08B1"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32DD437F"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6D7326C4" w14:textId="77777777" w:rsidR="006265B9" w:rsidRPr="006265B9" w:rsidRDefault="006265B9" w:rsidP="006265B9">
                  <w:pPr>
                    <w:snapToGrid w:val="0"/>
                    <w:jc w:val="center"/>
                    <w:rPr>
                      <w:rFonts w:ascii="Times New Roman" w:eastAsia="標楷體" w:hAnsi="Times New Roman"/>
                    </w:rPr>
                  </w:pPr>
                </w:p>
              </w:tc>
              <w:tc>
                <w:tcPr>
                  <w:tcW w:w="1147" w:type="dxa"/>
                  <w:vAlign w:val="center"/>
                </w:tcPr>
                <w:p w14:paraId="75A31FEA" w14:textId="77777777" w:rsidR="006265B9" w:rsidRPr="006265B9" w:rsidRDefault="006265B9" w:rsidP="006265B9">
                  <w:pPr>
                    <w:snapToGrid w:val="0"/>
                    <w:jc w:val="center"/>
                    <w:rPr>
                      <w:rFonts w:ascii="Times New Roman" w:eastAsia="標楷體" w:hAnsi="Times New Roman"/>
                    </w:rPr>
                  </w:pPr>
                </w:p>
              </w:tc>
              <w:tc>
                <w:tcPr>
                  <w:tcW w:w="983" w:type="dxa"/>
                  <w:vAlign w:val="center"/>
                </w:tcPr>
                <w:p w14:paraId="0E0C57CF" w14:textId="77777777" w:rsidR="006265B9" w:rsidRPr="006265B9" w:rsidRDefault="006265B9" w:rsidP="006265B9">
                  <w:pPr>
                    <w:snapToGrid w:val="0"/>
                    <w:jc w:val="center"/>
                    <w:rPr>
                      <w:rFonts w:ascii="Times New Roman" w:eastAsia="標楷體" w:hAnsi="Times New Roman"/>
                    </w:rPr>
                  </w:pPr>
                </w:p>
              </w:tc>
            </w:tr>
            <w:tr w:rsidR="006265B9" w:rsidRPr="006265B9" w14:paraId="4B4BC837" w14:textId="77777777" w:rsidTr="0001178F">
              <w:trPr>
                <w:cantSplit/>
                <w:trHeight w:val="369"/>
              </w:trPr>
              <w:tc>
                <w:tcPr>
                  <w:tcW w:w="429" w:type="dxa"/>
                  <w:vMerge/>
                  <w:textDirection w:val="tbRlV"/>
                  <w:vAlign w:val="center"/>
                </w:tcPr>
                <w:p w14:paraId="072F43E6" w14:textId="77777777" w:rsidR="006265B9" w:rsidRPr="006265B9" w:rsidRDefault="006265B9" w:rsidP="006265B9">
                  <w:pPr>
                    <w:snapToGrid w:val="0"/>
                    <w:jc w:val="center"/>
                    <w:rPr>
                      <w:rFonts w:ascii="Times New Roman" w:eastAsia="標楷體" w:hAnsi="Times New Roman"/>
                    </w:rPr>
                  </w:pPr>
                </w:p>
              </w:tc>
              <w:tc>
                <w:tcPr>
                  <w:tcW w:w="1993" w:type="dxa"/>
                  <w:vAlign w:val="center"/>
                </w:tcPr>
                <w:p w14:paraId="3B4C8447"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極重度</w:t>
                  </w:r>
                </w:p>
              </w:tc>
              <w:tc>
                <w:tcPr>
                  <w:tcW w:w="1292" w:type="dxa"/>
                  <w:vAlign w:val="center"/>
                </w:tcPr>
                <w:p w14:paraId="017B7AB4"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791EF5DF"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33CB6BD7"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1DF4F7D7"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59D4B9B0" w14:textId="77777777" w:rsidR="006265B9" w:rsidRPr="006265B9" w:rsidRDefault="006265B9" w:rsidP="006265B9">
                  <w:pPr>
                    <w:snapToGrid w:val="0"/>
                    <w:jc w:val="center"/>
                    <w:rPr>
                      <w:rFonts w:ascii="Times New Roman" w:eastAsia="標楷體" w:hAnsi="Times New Roman"/>
                    </w:rPr>
                  </w:pPr>
                </w:p>
              </w:tc>
              <w:tc>
                <w:tcPr>
                  <w:tcW w:w="1147" w:type="dxa"/>
                  <w:vAlign w:val="center"/>
                </w:tcPr>
                <w:p w14:paraId="50E472D2" w14:textId="77777777" w:rsidR="006265B9" w:rsidRPr="006265B9" w:rsidRDefault="006265B9" w:rsidP="006265B9">
                  <w:pPr>
                    <w:snapToGrid w:val="0"/>
                    <w:jc w:val="center"/>
                    <w:rPr>
                      <w:rFonts w:ascii="Times New Roman" w:eastAsia="標楷體" w:hAnsi="Times New Roman"/>
                    </w:rPr>
                  </w:pPr>
                </w:p>
              </w:tc>
              <w:tc>
                <w:tcPr>
                  <w:tcW w:w="983" w:type="dxa"/>
                  <w:vAlign w:val="center"/>
                </w:tcPr>
                <w:p w14:paraId="6715D2FB" w14:textId="77777777" w:rsidR="006265B9" w:rsidRPr="006265B9" w:rsidRDefault="006265B9" w:rsidP="006265B9">
                  <w:pPr>
                    <w:snapToGrid w:val="0"/>
                    <w:jc w:val="center"/>
                    <w:rPr>
                      <w:rFonts w:ascii="Times New Roman" w:eastAsia="標楷體" w:hAnsi="Times New Roman"/>
                    </w:rPr>
                  </w:pPr>
                </w:p>
              </w:tc>
            </w:tr>
            <w:tr w:rsidR="006265B9" w:rsidRPr="006265B9" w14:paraId="3FBF88E3" w14:textId="77777777" w:rsidTr="0001178F">
              <w:trPr>
                <w:cantSplit/>
                <w:trHeight w:val="369"/>
              </w:trPr>
              <w:tc>
                <w:tcPr>
                  <w:tcW w:w="429" w:type="dxa"/>
                  <w:vMerge w:val="restart"/>
                  <w:textDirection w:val="tbRlV"/>
                  <w:vAlign w:val="center"/>
                </w:tcPr>
                <w:p w14:paraId="354CC870"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學歷</w:t>
                  </w:r>
                </w:p>
              </w:tc>
              <w:tc>
                <w:tcPr>
                  <w:tcW w:w="1993" w:type="dxa"/>
                  <w:vAlign w:val="center"/>
                </w:tcPr>
                <w:p w14:paraId="5DB23E16"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小學及以下</w:t>
                  </w:r>
                </w:p>
              </w:tc>
              <w:tc>
                <w:tcPr>
                  <w:tcW w:w="1292" w:type="dxa"/>
                  <w:vAlign w:val="center"/>
                </w:tcPr>
                <w:p w14:paraId="1A04C42F"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43E71205"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12AB2695"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4AF3D0A9"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0698B585" w14:textId="77777777" w:rsidR="006265B9" w:rsidRPr="006265B9" w:rsidRDefault="006265B9" w:rsidP="006265B9">
                  <w:pPr>
                    <w:snapToGrid w:val="0"/>
                    <w:jc w:val="center"/>
                    <w:rPr>
                      <w:rFonts w:ascii="Times New Roman" w:eastAsia="標楷體" w:hAnsi="Times New Roman"/>
                    </w:rPr>
                  </w:pPr>
                </w:p>
              </w:tc>
              <w:tc>
                <w:tcPr>
                  <w:tcW w:w="1147" w:type="dxa"/>
                  <w:vAlign w:val="center"/>
                </w:tcPr>
                <w:p w14:paraId="2B7865CA" w14:textId="77777777" w:rsidR="006265B9" w:rsidRPr="006265B9" w:rsidRDefault="006265B9" w:rsidP="006265B9">
                  <w:pPr>
                    <w:snapToGrid w:val="0"/>
                    <w:jc w:val="center"/>
                    <w:rPr>
                      <w:rFonts w:ascii="Times New Roman" w:eastAsia="標楷體" w:hAnsi="Times New Roman"/>
                    </w:rPr>
                  </w:pPr>
                </w:p>
              </w:tc>
              <w:tc>
                <w:tcPr>
                  <w:tcW w:w="983" w:type="dxa"/>
                  <w:vAlign w:val="center"/>
                </w:tcPr>
                <w:p w14:paraId="44E5D23F" w14:textId="77777777" w:rsidR="006265B9" w:rsidRPr="006265B9" w:rsidRDefault="006265B9" w:rsidP="006265B9">
                  <w:pPr>
                    <w:snapToGrid w:val="0"/>
                    <w:jc w:val="center"/>
                    <w:rPr>
                      <w:rFonts w:ascii="Times New Roman" w:eastAsia="標楷體" w:hAnsi="Times New Roman"/>
                    </w:rPr>
                  </w:pPr>
                </w:p>
              </w:tc>
            </w:tr>
            <w:tr w:rsidR="006265B9" w:rsidRPr="006265B9" w14:paraId="6F22EA27" w14:textId="77777777" w:rsidTr="0001178F">
              <w:trPr>
                <w:cantSplit/>
                <w:trHeight w:val="369"/>
              </w:trPr>
              <w:tc>
                <w:tcPr>
                  <w:tcW w:w="429" w:type="dxa"/>
                  <w:vMerge/>
                  <w:textDirection w:val="tbRlV"/>
                  <w:vAlign w:val="center"/>
                </w:tcPr>
                <w:p w14:paraId="31F349AD" w14:textId="77777777" w:rsidR="006265B9" w:rsidRPr="006265B9" w:rsidRDefault="006265B9" w:rsidP="006265B9">
                  <w:pPr>
                    <w:snapToGrid w:val="0"/>
                    <w:jc w:val="center"/>
                    <w:rPr>
                      <w:rFonts w:ascii="Times New Roman" w:eastAsia="標楷體" w:hAnsi="Times New Roman"/>
                    </w:rPr>
                  </w:pPr>
                </w:p>
              </w:tc>
              <w:tc>
                <w:tcPr>
                  <w:tcW w:w="1993" w:type="dxa"/>
                  <w:vAlign w:val="center"/>
                </w:tcPr>
                <w:p w14:paraId="5D5E4A30"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國中</w:t>
                  </w:r>
                </w:p>
              </w:tc>
              <w:tc>
                <w:tcPr>
                  <w:tcW w:w="1292" w:type="dxa"/>
                  <w:vAlign w:val="center"/>
                </w:tcPr>
                <w:p w14:paraId="0550F333"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0D8EA440"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343FF1FC"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14331602"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06E00CD1" w14:textId="77777777" w:rsidR="006265B9" w:rsidRPr="006265B9" w:rsidRDefault="006265B9" w:rsidP="006265B9">
                  <w:pPr>
                    <w:snapToGrid w:val="0"/>
                    <w:jc w:val="center"/>
                    <w:rPr>
                      <w:rFonts w:ascii="Times New Roman" w:eastAsia="標楷體" w:hAnsi="Times New Roman"/>
                    </w:rPr>
                  </w:pPr>
                </w:p>
              </w:tc>
              <w:tc>
                <w:tcPr>
                  <w:tcW w:w="1147" w:type="dxa"/>
                  <w:vAlign w:val="center"/>
                </w:tcPr>
                <w:p w14:paraId="5C586958" w14:textId="77777777" w:rsidR="006265B9" w:rsidRPr="006265B9" w:rsidRDefault="006265B9" w:rsidP="006265B9">
                  <w:pPr>
                    <w:snapToGrid w:val="0"/>
                    <w:jc w:val="center"/>
                    <w:rPr>
                      <w:rFonts w:ascii="Times New Roman" w:eastAsia="標楷體" w:hAnsi="Times New Roman"/>
                    </w:rPr>
                  </w:pPr>
                </w:p>
              </w:tc>
              <w:tc>
                <w:tcPr>
                  <w:tcW w:w="983" w:type="dxa"/>
                  <w:vAlign w:val="center"/>
                </w:tcPr>
                <w:p w14:paraId="46CE3062" w14:textId="77777777" w:rsidR="006265B9" w:rsidRPr="006265B9" w:rsidRDefault="006265B9" w:rsidP="006265B9">
                  <w:pPr>
                    <w:snapToGrid w:val="0"/>
                    <w:jc w:val="center"/>
                    <w:rPr>
                      <w:rFonts w:ascii="Times New Roman" w:eastAsia="標楷體" w:hAnsi="Times New Roman"/>
                    </w:rPr>
                  </w:pPr>
                </w:p>
              </w:tc>
            </w:tr>
            <w:tr w:rsidR="006265B9" w:rsidRPr="006265B9" w14:paraId="04424779" w14:textId="77777777" w:rsidTr="0001178F">
              <w:trPr>
                <w:cantSplit/>
                <w:trHeight w:val="369"/>
              </w:trPr>
              <w:tc>
                <w:tcPr>
                  <w:tcW w:w="429" w:type="dxa"/>
                  <w:vMerge/>
                  <w:textDirection w:val="tbRlV"/>
                  <w:vAlign w:val="center"/>
                </w:tcPr>
                <w:p w14:paraId="297DD01B" w14:textId="77777777" w:rsidR="006265B9" w:rsidRPr="006265B9" w:rsidRDefault="006265B9" w:rsidP="006265B9">
                  <w:pPr>
                    <w:snapToGrid w:val="0"/>
                    <w:jc w:val="center"/>
                    <w:rPr>
                      <w:rFonts w:ascii="Times New Roman" w:eastAsia="標楷體" w:hAnsi="Times New Roman"/>
                    </w:rPr>
                  </w:pPr>
                </w:p>
              </w:tc>
              <w:tc>
                <w:tcPr>
                  <w:tcW w:w="1993" w:type="dxa"/>
                  <w:vAlign w:val="center"/>
                </w:tcPr>
                <w:p w14:paraId="5AA5720D"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高中職</w:t>
                  </w:r>
                </w:p>
              </w:tc>
              <w:tc>
                <w:tcPr>
                  <w:tcW w:w="1292" w:type="dxa"/>
                  <w:vAlign w:val="center"/>
                </w:tcPr>
                <w:p w14:paraId="18153930"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013F9F76"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00D52E1D"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0D56C384"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549747AC" w14:textId="77777777" w:rsidR="006265B9" w:rsidRPr="006265B9" w:rsidRDefault="006265B9" w:rsidP="006265B9">
                  <w:pPr>
                    <w:snapToGrid w:val="0"/>
                    <w:jc w:val="center"/>
                    <w:rPr>
                      <w:rFonts w:ascii="Times New Roman" w:eastAsia="標楷體" w:hAnsi="Times New Roman"/>
                    </w:rPr>
                  </w:pPr>
                </w:p>
              </w:tc>
              <w:tc>
                <w:tcPr>
                  <w:tcW w:w="1147" w:type="dxa"/>
                  <w:vAlign w:val="center"/>
                </w:tcPr>
                <w:p w14:paraId="4AA58332" w14:textId="77777777" w:rsidR="006265B9" w:rsidRPr="006265B9" w:rsidRDefault="006265B9" w:rsidP="006265B9">
                  <w:pPr>
                    <w:snapToGrid w:val="0"/>
                    <w:jc w:val="center"/>
                    <w:rPr>
                      <w:rFonts w:ascii="Times New Roman" w:eastAsia="標楷體" w:hAnsi="Times New Roman"/>
                    </w:rPr>
                  </w:pPr>
                </w:p>
              </w:tc>
              <w:tc>
                <w:tcPr>
                  <w:tcW w:w="983" w:type="dxa"/>
                  <w:vAlign w:val="center"/>
                </w:tcPr>
                <w:p w14:paraId="4AA7039C" w14:textId="77777777" w:rsidR="006265B9" w:rsidRPr="006265B9" w:rsidRDefault="006265B9" w:rsidP="006265B9">
                  <w:pPr>
                    <w:snapToGrid w:val="0"/>
                    <w:jc w:val="center"/>
                    <w:rPr>
                      <w:rFonts w:ascii="Times New Roman" w:eastAsia="標楷體" w:hAnsi="Times New Roman"/>
                    </w:rPr>
                  </w:pPr>
                </w:p>
              </w:tc>
            </w:tr>
            <w:tr w:rsidR="006265B9" w:rsidRPr="006265B9" w14:paraId="602D28AA" w14:textId="77777777" w:rsidTr="0001178F">
              <w:trPr>
                <w:cantSplit/>
                <w:trHeight w:val="369"/>
              </w:trPr>
              <w:tc>
                <w:tcPr>
                  <w:tcW w:w="429" w:type="dxa"/>
                  <w:vMerge/>
                  <w:textDirection w:val="tbRlV"/>
                  <w:vAlign w:val="center"/>
                </w:tcPr>
                <w:p w14:paraId="7DBCB197" w14:textId="77777777" w:rsidR="006265B9" w:rsidRPr="006265B9" w:rsidRDefault="006265B9" w:rsidP="006265B9">
                  <w:pPr>
                    <w:snapToGrid w:val="0"/>
                    <w:jc w:val="center"/>
                    <w:rPr>
                      <w:rFonts w:ascii="Times New Roman" w:eastAsia="標楷體" w:hAnsi="Times New Roman"/>
                    </w:rPr>
                  </w:pPr>
                </w:p>
              </w:tc>
              <w:tc>
                <w:tcPr>
                  <w:tcW w:w="1993" w:type="dxa"/>
                  <w:vAlign w:val="center"/>
                </w:tcPr>
                <w:p w14:paraId="4AF5D661"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大專</w:t>
                  </w:r>
                </w:p>
              </w:tc>
              <w:tc>
                <w:tcPr>
                  <w:tcW w:w="1292" w:type="dxa"/>
                  <w:vAlign w:val="center"/>
                </w:tcPr>
                <w:p w14:paraId="542E3010"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0AF6B413"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356703B6"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4C06298B"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23749DD4" w14:textId="77777777" w:rsidR="006265B9" w:rsidRPr="006265B9" w:rsidRDefault="006265B9" w:rsidP="006265B9">
                  <w:pPr>
                    <w:snapToGrid w:val="0"/>
                    <w:jc w:val="center"/>
                    <w:rPr>
                      <w:rFonts w:ascii="Times New Roman" w:eastAsia="標楷體" w:hAnsi="Times New Roman"/>
                    </w:rPr>
                  </w:pPr>
                </w:p>
              </w:tc>
              <w:tc>
                <w:tcPr>
                  <w:tcW w:w="1147" w:type="dxa"/>
                  <w:vAlign w:val="center"/>
                </w:tcPr>
                <w:p w14:paraId="4BD789CF" w14:textId="77777777" w:rsidR="006265B9" w:rsidRPr="006265B9" w:rsidRDefault="006265B9" w:rsidP="006265B9">
                  <w:pPr>
                    <w:snapToGrid w:val="0"/>
                    <w:jc w:val="center"/>
                    <w:rPr>
                      <w:rFonts w:ascii="Times New Roman" w:eastAsia="標楷體" w:hAnsi="Times New Roman"/>
                    </w:rPr>
                  </w:pPr>
                </w:p>
              </w:tc>
              <w:tc>
                <w:tcPr>
                  <w:tcW w:w="983" w:type="dxa"/>
                  <w:vAlign w:val="center"/>
                </w:tcPr>
                <w:p w14:paraId="26CEA218" w14:textId="77777777" w:rsidR="006265B9" w:rsidRPr="006265B9" w:rsidRDefault="006265B9" w:rsidP="006265B9">
                  <w:pPr>
                    <w:snapToGrid w:val="0"/>
                    <w:jc w:val="center"/>
                    <w:rPr>
                      <w:rFonts w:ascii="Times New Roman" w:eastAsia="標楷體" w:hAnsi="Times New Roman"/>
                    </w:rPr>
                  </w:pPr>
                </w:p>
              </w:tc>
            </w:tr>
            <w:tr w:rsidR="006265B9" w:rsidRPr="006265B9" w14:paraId="23B7E4A0" w14:textId="77777777" w:rsidTr="0001178F">
              <w:trPr>
                <w:cantSplit/>
                <w:trHeight w:val="369"/>
              </w:trPr>
              <w:tc>
                <w:tcPr>
                  <w:tcW w:w="429" w:type="dxa"/>
                  <w:vMerge/>
                  <w:textDirection w:val="tbRlV"/>
                  <w:vAlign w:val="center"/>
                </w:tcPr>
                <w:p w14:paraId="3F7DF992" w14:textId="77777777" w:rsidR="006265B9" w:rsidRPr="006265B9" w:rsidRDefault="006265B9" w:rsidP="006265B9">
                  <w:pPr>
                    <w:snapToGrid w:val="0"/>
                    <w:jc w:val="center"/>
                    <w:rPr>
                      <w:rFonts w:ascii="Times New Roman" w:eastAsia="標楷體" w:hAnsi="Times New Roman"/>
                    </w:rPr>
                  </w:pPr>
                </w:p>
              </w:tc>
              <w:tc>
                <w:tcPr>
                  <w:tcW w:w="1993" w:type="dxa"/>
                  <w:vAlign w:val="center"/>
                </w:tcPr>
                <w:p w14:paraId="5EDC1A86"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研究所以上</w:t>
                  </w:r>
                </w:p>
              </w:tc>
              <w:tc>
                <w:tcPr>
                  <w:tcW w:w="1292" w:type="dxa"/>
                  <w:vAlign w:val="center"/>
                </w:tcPr>
                <w:p w14:paraId="3CF26145"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398A5EB2"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0C5FA936"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4CEB283A"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747307F8" w14:textId="77777777" w:rsidR="006265B9" w:rsidRPr="006265B9" w:rsidRDefault="006265B9" w:rsidP="006265B9">
                  <w:pPr>
                    <w:snapToGrid w:val="0"/>
                    <w:jc w:val="center"/>
                    <w:rPr>
                      <w:rFonts w:ascii="Times New Roman" w:eastAsia="標楷體" w:hAnsi="Times New Roman"/>
                    </w:rPr>
                  </w:pPr>
                </w:p>
              </w:tc>
              <w:tc>
                <w:tcPr>
                  <w:tcW w:w="1147" w:type="dxa"/>
                  <w:vAlign w:val="center"/>
                </w:tcPr>
                <w:p w14:paraId="7C059932" w14:textId="77777777" w:rsidR="006265B9" w:rsidRPr="006265B9" w:rsidRDefault="006265B9" w:rsidP="006265B9">
                  <w:pPr>
                    <w:snapToGrid w:val="0"/>
                    <w:jc w:val="center"/>
                    <w:rPr>
                      <w:rFonts w:ascii="Times New Roman" w:eastAsia="標楷體" w:hAnsi="Times New Roman"/>
                    </w:rPr>
                  </w:pPr>
                </w:p>
              </w:tc>
              <w:tc>
                <w:tcPr>
                  <w:tcW w:w="983" w:type="dxa"/>
                  <w:vAlign w:val="center"/>
                </w:tcPr>
                <w:p w14:paraId="7DD306C6" w14:textId="77777777" w:rsidR="006265B9" w:rsidRPr="006265B9" w:rsidRDefault="006265B9" w:rsidP="006265B9">
                  <w:pPr>
                    <w:snapToGrid w:val="0"/>
                    <w:jc w:val="center"/>
                    <w:rPr>
                      <w:rFonts w:ascii="Times New Roman" w:eastAsia="標楷體" w:hAnsi="Times New Roman"/>
                    </w:rPr>
                  </w:pPr>
                </w:p>
              </w:tc>
            </w:tr>
            <w:tr w:rsidR="006265B9" w:rsidRPr="006265B9" w14:paraId="73D32285" w14:textId="77777777" w:rsidTr="0001178F">
              <w:trPr>
                <w:cantSplit/>
                <w:trHeight w:val="369"/>
              </w:trPr>
              <w:tc>
                <w:tcPr>
                  <w:tcW w:w="429" w:type="dxa"/>
                  <w:vMerge/>
                  <w:textDirection w:val="tbRlV"/>
                  <w:vAlign w:val="center"/>
                </w:tcPr>
                <w:p w14:paraId="60CA89FE" w14:textId="77777777" w:rsidR="006265B9" w:rsidRPr="006265B9" w:rsidRDefault="006265B9" w:rsidP="006265B9">
                  <w:pPr>
                    <w:snapToGrid w:val="0"/>
                    <w:jc w:val="center"/>
                    <w:rPr>
                      <w:rFonts w:ascii="Times New Roman" w:eastAsia="標楷體" w:hAnsi="Times New Roman"/>
                    </w:rPr>
                  </w:pPr>
                </w:p>
              </w:tc>
              <w:tc>
                <w:tcPr>
                  <w:tcW w:w="1993" w:type="dxa"/>
                  <w:vAlign w:val="center"/>
                </w:tcPr>
                <w:p w14:paraId="551CB422"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不詳</w:t>
                  </w:r>
                </w:p>
              </w:tc>
              <w:tc>
                <w:tcPr>
                  <w:tcW w:w="1292" w:type="dxa"/>
                  <w:vAlign w:val="center"/>
                </w:tcPr>
                <w:p w14:paraId="4937548B"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6AB32A51"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766B4CC0"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0D6C4E1A"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0EFCE1BD" w14:textId="77777777" w:rsidR="006265B9" w:rsidRPr="006265B9" w:rsidRDefault="006265B9" w:rsidP="006265B9">
                  <w:pPr>
                    <w:snapToGrid w:val="0"/>
                    <w:jc w:val="center"/>
                    <w:rPr>
                      <w:rFonts w:ascii="Times New Roman" w:eastAsia="標楷體" w:hAnsi="Times New Roman"/>
                    </w:rPr>
                  </w:pPr>
                </w:p>
              </w:tc>
              <w:tc>
                <w:tcPr>
                  <w:tcW w:w="1147" w:type="dxa"/>
                  <w:vAlign w:val="center"/>
                </w:tcPr>
                <w:p w14:paraId="166CBC2C" w14:textId="77777777" w:rsidR="006265B9" w:rsidRPr="006265B9" w:rsidRDefault="006265B9" w:rsidP="006265B9">
                  <w:pPr>
                    <w:snapToGrid w:val="0"/>
                    <w:jc w:val="center"/>
                    <w:rPr>
                      <w:rFonts w:ascii="Times New Roman" w:eastAsia="標楷體" w:hAnsi="Times New Roman"/>
                    </w:rPr>
                  </w:pPr>
                </w:p>
              </w:tc>
              <w:tc>
                <w:tcPr>
                  <w:tcW w:w="983" w:type="dxa"/>
                  <w:vAlign w:val="center"/>
                </w:tcPr>
                <w:p w14:paraId="647B9369" w14:textId="77777777" w:rsidR="006265B9" w:rsidRPr="006265B9" w:rsidRDefault="006265B9" w:rsidP="006265B9">
                  <w:pPr>
                    <w:snapToGrid w:val="0"/>
                    <w:jc w:val="center"/>
                    <w:rPr>
                      <w:rFonts w:ascii="Times New Roman" w:eastAsia="標楷體" w:hAnsi="Times New Roman"/>
                    </w:rPr>
                  </w:pPr>
                </w:p>
              </w:tc>
            </w:tr>
            <w:tr w:rsidR="006265B9" w:rsidRPr="006265B9" w14:paraId="4DCD3804" w14:textId="77777777" w:rsidTr="0001178F">
              <w:trPr>
                <w:cantSplit/>
                <w:trHeight w:val="369"/>
              </w:trPr>
              <w:tc>
                <w:tcPr>
                  <w:tcW w:w="429" w:type="dxa"/>
                  <w:vMerge w:val="restart"/>
                  <w:textDirection w:val="tbRlV"/>
                  <w:vAlign w:val="center"/>
                </w:tcPr>
                <w:p w14:paraId="05E0406E"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婚姻</w:t>
                  </w:r>
                </w:p>
              </w:tc>
              <w:tc>
                <w:tcPr>
                  <w:tcW w:w="1993" w:type="dxa"/>
                  <w:vAlign w:val="center"/>
                </w:tcPr>
                <w:p w14:paraId="07147609"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未婚</w:t>
                  </w:r>
                </w:p>
              </w:tc>
              <w:tc>
                <w:tcPr>
                  <w:tcW w:w="1292" w:type="dxa"/>
                  <w:vAlign w:val="center"/>
                </w:tcPr>
                <w:p w14:paraId="3700E1FB"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37EA2231"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2C2E7AA2"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0E23619C"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7E645F75" w14:textId="77777777" w:rsidR="006265B9" w:rsidRPr="006265B9" w:rsidRDefault="006265B9" w:rsidP="006265B9">
                  <w:pPr>
                    <w:snapToGrid w:val="0"/>
                    <w:jc w:val="center"/>
                    <w:rPr>
                      <w:rFonts w:ascii="Times New Roman" w:eastAsia="標楷體" w:hAnsi="Times New Roman"/>
                    </w:rPr>
                  </w:pPr>
                </w:p>
              </w:tc>
              <w:tc>
                <w:tcPr>
                  <w:tcW w:w="1147" w:type="dxa"/>
                  <w:vAlign w:val="center"/>
                </w:tcPr>
                <w:p w14:paraId="6BAEF7C6" w14:textId="77777777" w:rsidR="006265B9" w:rsidRPr="006265B9" w:rsidRDefault="006265B9" w:rsidP="006265B9">
                  <w:pPr>
                    <w:snapToGrid w:val="0"/>
                    <w:jc w:val="center"/>
                    <w:rPr>
                      <w:rFonts w:ascii="Times New Roman" w:eastAsia="標楷體" w:hAnsi="Times New Roman"/>
                    </w:rPr>
                  </w:pPr>
                </w:p>
              </w:tc>
              <w:tc>
                <w:tcPr>
                  <w:tcW w:w="983" w:type="dxa"/>
                  <w:vAlign w:val="center"/>
                </w:tcPr>
                <w:p w14:paraId="326452E7" w14:textId="77777777" w:rsidR="006265B9" w:rsidRPr="006265B9" w:rsidRDefault="006265B9" w:rsidP="006265B9">
                  <w:pPr>
                    <w:snapToGrid w:val="0"/>
                    <w:jc w:val="center"/>
                    <w:rPr>
                      <w:rFonts w:ascii="Times New Roman" w:eastAsia="標楷體" w:hAnsi="Times New Roman"/>
                    </w:rPr>
                  </w:pPr>
                </w:p>
              </w:tc>
            </w:tr>
            <w:tr w:rsidR="006265B9" w:rsidRPr="006265B9" w14:paraId="6C5B369B" w14:textId="77777777" w:rsidTr="0001178F">
              <w:trPr>
                <w:cantSplit/>
                <w:trHeight w:val="369"/>
              </w:trPr>
              <w:tc>
                <w:tcPr>
                  <w:tcW w:w="429" w:type="dxa"/>
                  <w:vMerge/>
                  <w:vAlign w:val="center"/>
                </w:tcPr>
                <w:p w14:paraId="54EAD1F6" w14:textId="77777777" w:rsidR="006265B9" w:rsidRPr="006265B9" w:rsidRDefault="006265B9" w:rsidP="006265B9">
                  <w:pPr>
                    <w:snapToGrid w:val="0"/>
                    <w:jc w:val="center"/>
                    <w:rPr>
                      <w:rFonts w:ascii="Times New Roman" w:eastAsia="標楷體" w:hAnsi="Times New Roman"/>
                    </w:rPr>
                  </w:pPr>
                </w:p>
              </w:tc>
              <w:tc>
                <w:tcPr>
                  <w:tcW w:w="1993" w:type="dxa"/>
                  <w:vAlign w:val="center"/>
                </w:tcPr>
                <w:p w14:paraId="4F85A268"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已婚</w:t>
                  </w:r>
                </w:p>
              </w:tc>
              <w:tc>
                <w:tcPr>
                  <w:tcW w:w="1292" w:type="dxa"/>
                  <w:vAlign w:val="center"/>
                </w:tcPr>
                <w:p w14:paraId="54B45A07"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25EEAE1D"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509A53C5"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4B8C801C"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681BA050" w14:textId="77777777" w:rsidR="006265B9" w:rsidRPr="006265B9" w:rsidRDefault="006265B9" w:rsidP="006265B9">
                  <w:pPr>
                    <w:snapToGrid w:val="0"/>
                    <w:jc w:val="center"/>
                    <w:rPr>
                      <w:rFonts w:ascii="Times New Roman" w:eastAsia="標楷體" w:hAnsi="Times New Roman"/>
                    </w:rPr>
                  </w:pPr>
                </w:p>
              </w:tc>
              <w:tc>
                <w:tcPr>
                  <w:tcW w:w="1147" w:type="dxa"/>
                  <w:vAlign w:val="center"/>
                </w:tcPr>
                <w:p w14:paraId="06E21DB8" w14:textId="77777777" w:rsidR="006265B9" w:rsidRPr="006265B9" w:rsidRDefault="006265B9" w:rsidP="006265B9">
                  <w:pPr>
                    <w:snapToGrid w:val="0"/>
                    <w:jc w:val="center"/>
                    <w:rPr>
                      <w:rFonts w:ascii="Times New Roman" w:eastAsia="標楷體" w:hAnsi="Times New Roman"/>
                    </w:rPr>
                  </w:pPr>
                </w:p>
              </w:tc>
              <w:tc>
                <w:tcPr>
                  <w:tcW w:w="983" w:type="dxa"/>
                  <w:vAlign w:val="center"/>
                </w:tcPr>
                <w:p w14:paraId="2B9ACA9A" w14:textId="77777777" w:rsidR="006265B9" w:rsidRPr="006265B9" w:rsidRDefault="006265B9" w:rsidP="006265B9">
                  <w:pPr>
                    <w:snapToGrid w:val="0"/>
                    <w:jc w:val="center"/>
                    <w:rPr>
                      <w:rFonts w:ascii="Times New Roman" w:eastAsia="標楷體" w:hAnsi="Times New Roman"/>
                    </w:rPr>
                  </w:pPr>
                </w:p>
              </w:tc>
            </w:tr>
            <w:tr w:rsidR="006265B9" w:rsidRPr="006265B9" w14:paraId="02E933A2" w14:textId="77777777" w:rsidTr="0001178F">
              <w:trPr>
                <w:cantSplit/>
                <w:trHeight w:val="369"/>
              </w:trPr>
              <w:tc>
                <w:tcPr>
                  <w:tcW w:w="429" w:type="dxa"/>
                  <w:vMerge/>
                  <w:vAlign w:val="center"/>
                </w:tcPr>
                <w:p w14:paraId="024ACF26" w14:textId="77777777" w:rsidR="006265B9" w:rsidRPr="006265B9" w:rsidRDefault="006265B9" w:rsidP="006265B9">
                  <w:pPr>
                    <w:snapToGrid w:val="0"/>
                    <w:jc w:val="center"/>
                    <w:rPr>
                      <w:rFonts w:ascii="Times New Roman" w:eastAsia="標楷體" w:hAnsi="Times New Roman"/>
                    </w:rPr>
                  </w:pPr>
                </w:p>
              </w:tc>
              <w:tc>
                <w:tcPr>
                  <w:tcW w:w="1993" w:type="dxa"/>
                  <w:vAlign w:val="center"/>
                </w:tcPr>
                <w:p w14:paraId="0AF99B95"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喪偶</w:t>
                  </w:r>
                </w:p>
              </w:tc>
              <w:tc>
                <w:tcPr>
                  <w:tcW w:w="1292" w:type="dxa"/>
                  <w:vAlign w:val="center"/>
                </w:tcPr>
                <w:p w14:paraId="24D24E24"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330C8F97"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03ED5A41"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43AC28E5"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3EA9C101" w14:textId="77777777" w:rsidR="006265B9" w:rsidRPr="006265B9" w:rsidRDefault="006265B9" w:rsidP="006265B9">
                  <w:pPr>
                    <w:snapToGrid w:val="0"/>
                    <w:jc w:val="center"/>
                    <w:rPr>
                      <w:rFonts w:ascii="Times New Roman" w:eastAsia="標楷體" w:hAnsi="Times New Roman"/>
                    </w:rPr>
                  </w:pPr>
                </w:p>
              </w:tc>
              <w:tc>
                <w:tcPr>
                  <w:tcW w:w="1147" w:type="dxa"/>
                  <w:vAlign w:val="center"/>
                </w:tcPr>
                <w:p w14:paraId="115E236D" w14:textId="77777777" w:rsidR="006265B9" w:rsidRPr="006265B9" w:rsidRDefault="006265B9" w:rsidP="006265B9">
                  <w:pPr>
                    <w:snapToGrid w:val="0"/>
                    <w:jc w:val="center"/>
                    <w:rPr>
                      <w:rFonts w:ascii="Times New Roman" w:eastAsia="標楷體" w:hAnsi="Times New Roman"/>
                    </w:rPr>
                  </w:pPr>
                </w:p>
              </w:tc>
              <w:tc>
                <w:tcPr>
                  <w:tcW w:w="983" w:type="dxa"/>
                  <w:vAlign w:val="center"/>
                </w:tcPr>
                <w:p w14:paraId="6381BAD4" w14:textId="77777777" w:rsidR="006265B9" w:rsidRPr="006265B9" w:rsidRDefault="006265B9" w:rsidP="006265B9">
                  <w:pPr>
                    <w:snapToGrid w:val="0"/>
                    <w:jc w:val="center"/>
                    <w:rPr>
                      <w:rFonts w:ascii="Times New Roman" w:eastAsia="標楷體" w:hAnsi="Times New Roman"/>
                    </w:rPr>
                  </w:pPr>
                </w:p>
              </w:tc>
            </w:tr>
            <w:tr w:rsidR="006265B9" w:rsidRPr="006265B9" w14:paraId="24E87248" w14:textId="77777777" w:rsidTr="0001178F">
              <w:trPr>
                <w:cantSplit/>
                <w:trHeight w:val="369"/>
              </w:trPr>
              <w:tc>
                <w:tcPr>
                  <w:tcW w:w="429" w:type="dxa"/>
                  <w:vMerge/>
                  <w:vAlign w:val="center"/>
                </w:tcPr>
                <w:p w14:paraId="476E6E72" w14:textId="77777777" w:rsidR="006265B9" w:rsidRPr="006265B9" w:rsidRDefault="006265B9" w:rsidP="006265B9">
                  <w:pPr>
                    <w:snapToGrid w:val="0"/>
                    <w:jc w:val="center"/>
                    <w:rPr>
                      <w:rFonts w:ascii="Times New Roman" w:eastAsia="標楷體" w:hAnsi="Times New Roman"/>
                    </w:rPr>
                  </w:pPr>
                </w:p>
              </w:tc>
              <w:tc>
                <w:tcPr>
                  <w:tcW w:w="1993" w:type="dxa"/>
                  <w:vAlign w:val="center"/>
                </w:tcPr>
                <w:p w14:paraId="728FE5C7"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離婚</w:t>
                  </w:r>
                </w:p>
              </w:tc>
              <w:tc>
                <w:tcPr>
                  <w:tcW w:w="1292" w:type="dxa"/>
                  <w:vAlign w:val="center"/>
                </w:tcPr>
                <w:p w14:paraId="156EF663"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5CEEE770"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5431ABB9"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1095B19A"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59CB08CE" w14:textId="77777777" w:rsidR="006265B9" w:rsidRPr="006265B9" w:rsidRDefault="006265B9" w:rsidP="006265B9">
                  <w:pPr>
                    <w:snapToGrid w:val="0"/>
                    <w:jc w:val="center"/>
                    <w:rPr>
                      <w:rFonts w:ascii="Times New Roman" w:eastAsia="標楷體" w:hAnsi="Times New Roman"/>
                    </w:rPr>
                  </w:pPr>
                </w:p>
              </w:tc>
              <w:tc>
                <w:tcPr>
                  <w:tcW w:w="1147" w:type="dxa"/>
                  <w:vAlign w:val="center"/>
                </w:tcPr>
                <w:p w14:paraId="5D1DB8F3" w14:textId="77777777" w:rsidR="006265B9" w:rsidRPr="006265B9" w:rsidRDefault="006265B9" w:rsidP="006265B9">
                  <w:pPr>
                    <w:snapToGrid w:val="0"/>
                    <w:jc w:val="center"/>
                    <w:rPr>
                      <w:rFonts w:ascii="Times New Roman" w:eastAsia="標楷體" w:hAnsi="Times New Roman"/>
                    </w:rPr>
                  </w:pPr>
                </w:p>
              </w:tc>
              <w:tc>
                <w:tcPr>
                  <w:tcW w:w="983" w:type="dxa"/>
                  <w:vAlign w:val="center"/>
                </w:tcPr>
                <w:p w14:paraId="584D349E" w14:textId="77777777" w:rsidR="006265B9" w:rsidRPr="006265B9" w:rsidRDefault="006265B9" w:rsidP="006265B9">
                  <w:pPr>
                    <w:snapToGrid w:val="0"/>
                    <w:jc w:val="center"/>
                    <w:rPr>
                      <w:rFonts w:ascii="Times New Roman" w:eastAsia="標楷體" w:hAnsi="Times New Roman"/>
                    </w:rPr>
                  </w:pPr>
                </w:p>
              </w:tc>
            </w:tr>
            <w:tr w:rsidR="006265B9" w:rsidRPr="006265B9" w14:paraId="49D4DC6F" w14:textId="77777777" w:rsidTr="0001178F">
              <w:trPr>
                <w:cantSplit/>
                <w:trHeight w:val="369"/>
              </w:trPr>
              <w:tc>
                <w:tcPr>
                  <w:tcW w:w="429" w:type="dxa"/>
                  <w:vMerge/>
                  <w:vAlign w:val="center"/>
                </w:tcPr>
                <w:p w14:paraId="047508AE" w14:textId="77777777" w:rsidR="006265B9" w:rsidRPr="006265B9" w:rsidRDefault="006265B9" w:rsidP="006265B9">
                  <w:pPr>
                    <w:snapToGrid w:val="0"/>
                    <w:jc w:val="center"/>
                    <w:rPr>
                      <w:rFonts w:ascii="Times New Roman" w:eastAsia="標楷體" w:hAnsi="Times New Roman"/>
                    </w:rPr>
                  </w:pPr>
                </w:p>
              </w:tc>
              <w:tc>
                <w:tcPr>
                  <w:tcW w:w="1993" w:type="dxa"/>
                  <w:vAlign w:val="center"/>
                </w:tcPr>
                <w:p w14:paraId="18DAAA7E"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其他</w:t>
                  </w:r>
                </w:p>
              </w:tc>
              <w:tc>
                <w:tcPr>
                  <w:tcW w:w="1292" w:type="dxa"/>
                  <w:vAlign w:val="center"/>
                </w:tcPr>
                <w:p w14:paraId="17CB6EDB"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72687B2E"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2D4A99AF" w14:textId="77777777" w:rsidR="006265B9" w:rsidRPr="006265B9" w:rsidRDefault="006265B9" w:rsidP="006265B9">
                  <w:pPr>
                    <w:snapToGrid w:val="0"/>
                    <w:jc w:val="center"/>
                    <w:rPr>
                      <w:rFonts w:ascii="Times New Roman" w:eastAsia="標楷體" w:hAnsi="Times New Roman"/>
                    </w:rPr>
                  </w:pPr>
                </w:p>
              </w:tc>
              <w:tc>
                <w:tcPr>
                  <w:tcW w:w="1025" w:type="dxa"/>
                  <w:vAlign w:val="center"/>
                </w:tcPr>
                <w:p w14:paraId="21F69FB9" w14:textId="77777777" w:rsidR="006265B9" w:rsidRPr="006265B9" w:rsidRDefault="006265B9" w:rsidP="006265B9">
                  <w:pPr>
                    <w:snapToGrid w:val="0"/>
                    <w:jc w:val="center"/>
                    <w:rPr>
                      <w:rFonts w:ascii="Times New Roman" w:eastAsia="標楷體" w:hAnsi="Times New Roman"/>
                    </w:rPr>
                  </w:pPr>
                </w:p>
              </w:tc>
              <w:tc>
                <w:tcPr>
                  <w:tcW w:w="1024" w:type="dxa"/>
                  <w:vAlign w:val="center"/>
                </w:tcPr>
                <w:p w14:paraId="0D5A4B2F" w14:textId="77777777" w:rsidR="006265B9" w:rsidRPr="006265B9" w:rsidRDefault="006265B9" w:rsidP="006265B9">
                  <w:pPr>
                    <w:snapToGrid w:val="0"/>
                    <w:jc w:val="center"/>
                    <w:rPr>
                      <w:rFonts w:ascii="Times New Roman" w:eastAsia="標楷體" w:hAnsi="Times New Roman"/>
                    </w:rPr>
                  </w:pPr>
                </w:p>
              </w:tc>
              <w:tc>
                <w:tcPr>
                  <w:tcW w:w="1147" w:type="dxa"/>
                  <w:vAlign w:val="center"/>
                </w:tcPr>
                <w:p w14:paraId="5C030EC8" w14:textId="77777777" w:rsidR="006265B9" w:rsidRPr="006265B9" w:rsidRDefault="006265B9" w:rsidP="006265B9">
                  <w:pPr>
                    <w:snapToGrid w:val="0"/>
                    <w:jc w:val="center"/>
                    <w:rPr>
                      <w:rFonts w:ascii="Times New Roman" w:eastAsia="標楷體" w:hAnsi="Times New Roman"/>
                    </w:rPr>
                  </w:pPr>
                </w:p>
              </w:tc>
              <w:tc>
                <w:tcPr>
                  <w:tcW w:w="983" w:type="dxa"/>
                  <w:vAlign w:val="center"/>
                </w:tcPr>
                <w:p w14:paraId="7C5AFE25" w14:textId="77777777" w:rsidR="006265B9" w:rsidRPr="006265B9" w:rsidRDefault="006265B9" w:rsidP="006265B9">
                  <w:pPr>
                    <w:snapToGrid w:val="0"/>
                    <w:jc w:val="center"/>
                    <w:rPr>
                      <w:rFonts w:ascii="Times New Roman" w:eastAsia="標楷體" w:hAnsi="Times New Roman"/>
                    </w:rPr>
                  </w:pPr>
                </w:p>
              </w:tc>
            </w:tr>
          </w:tbl>
          <w:p w14:paraId="06196612" w14:textId="77777777" w:rsidR="00167233" w:rsidRPr="006265B9" w:rsidRDefault="00167233" w:rsidP="006265B9">
            <w:pPr>
              <w:snapToGrid w:val="0"/>
              <w:rPr>
                <w:rFonts w:ascii="Times New Roman" w:eastAsia="標楷體" w:hAnsi="Times New Roman"/>
              </w:rPr>
            </w:pPr>
            <w:r w:rsidRPr="006265B9">
              <w:rPr>
                <w:rFonts w:ascii="Times New Roman" w:eastAsia="標楷體" w:hAnsi="Times New Roman"/>
              </w:rPr>
              <w:t>註：</w:t>
            </w:r>
          </w:p>
          <w:p w14:paraId="176D688E" w14:textId="77777777" w:rsidR="00167233" w:rsidRPr="006265B9" w:rsidRDefault="00167233" w:rsidP="006265B9">
            <w:pPr>
              <w:snapToGrid w:val="0"/>
              <w:rPr>
                <w:rFonts w:ascii="Times New Roman" w:eastAsia="標楷體" w:hAnsi="Times New Roman"/>
              </w:rPr>
            </w:pPr>
            <w:r w:rsidRPr="006265B9">
              <w:rPr>
                <w:rFonts w:ascii="Times New Roman" w:eastAsia="標楷體" w:hAnsi="Times New Roman"/>
              </w:rPr>
              <w:t>1.</w:t>
            </w:r>
            <w:r w:rsidRPr="006265B9">
              <w:rPr>
                <w:rFonts w:ascii="Times New Roman" w:eastAsia="標楷體" w:hAnsi="Times New Roman"/>
              </w:rPr>
              <w:t>年齡的計算方式：實足年齡計算至小數點第一位，採小數點進位。</w:t>
            </w:r>
          </w:p>
          <w:p w14:paraId="5B50C2E9" w14:textId="77777777" w:rsidR="00167233" w:rsidRPr="006265B9" w:rsidRDefault="00167233" w:rsidP="006265B9">
            <w:pPr>
              <w:snapToGrid w:val="0"/>
              <w:jc w:val="both"/>
              <w:rPr>
                <w:rFonts w:ascii="Times New Roman" w:eastAsia="標楷體" w:hAnsi="Times New Roman"/>
                <w:b/>
                <w:sz w:val="20"/>
                <w:szCs w:val="20"/>
              </w:rPr>
            </w:pPr>
            <w:r w:rsidRPr="006265B9">
              <w:rPr>
                <w:rFonts w:ascii="Times New Roman" w:eastAsia="標楷體" w:hAnsi="Times New Roman"/>
              </w:rPr>
              <w:t>2.</w:t>
            </w:r>
            <w:r w:rsidRPr="006265B9">
              <w:rPr>
                <w:rFonts w:ascii="Times New Roman" w:eastAsia="標楷體" w:hAnsi="Times New Roman"/>
              </w:rPr>
              <w:t>「白天活動」：請依住民當月最主要的活動為主。</w:t>
            </w:r>
          </w:p>
        </w:tc>
        <w:tc>
          <w:tcPr>
            <w:tcW w:w="1701" w:type="dxa"/>
          </w:tcPr>
          <w:p w14:paraId="44524EBE" w14:textId="77777777" w:rsidR="00167233" w:rsidRPr="006265B9" w:rsidRDefault="00167233" w:rsidP="006265B9">
            <w:pPr>
              <w:adjustRightInd w:val="0"/>
              <w:snapToGrid w:val="0"/>
              <w:jc w:val="both"/>
              <w:rPr>
                <w:rFonts w:ascii="Times New Roman" w:eastAsia="標楷體" w:hAnsi="Times New Roman"/>
                <w:color w:val="000000"/>
                <w:szCs w:val="28"/>
              </w:rPr>
            </w:pPr>
            <w:r w:rsidRPr="006265B9">
              <w:rPr>
                <w:rFonts w:ascii="Times New Roman" w:eastAsia="標楷體" w:hAnsi="Times New Roman"/>
                <w:szCs w:val="24"/>
              </w:rPr>
              <w:lastRenderedPageBreak/>
              <w:t>未修正。</w:t>
            </w:r>
          </w:p>
        </w:tc>
      </w:tr>
      <w:tr w:rsidR="00167233" w:rsidRPr="006265B9" w14:paraId="579D30FD" w14:textId="77777777" w:rsidTr="00B500B6">
        <w:trPr>
          <w:trHeight w:val="20"/>
        </w:trPr>
        <w:tc>
          <w:tcPr>
            <w:tcW w:w="10543" w:type="dxa"/>
          </w:tcPr>
          <w:p w14:paraId="36BCEA82" w14:textId="77777777" w:rsidR="006265B9" w:rsidRPr="006265B9" w:rsidRDefault="006265B9" w:rsidP="006265B9">
            <w:pPr>
              <w:snapToGrid w:val="0"/>
              <w:rPr>
                <w:rFonts w:ascii="Times New Roman" w:eastAsia="標楷體" w:hAnsi="Times New Roman"/>
                <w:b/>
                <w:sz w:val="28"/>
                <w:szCs w:val="28"/>
              </w:rPr>
            </w:pPr>
            <w:r w:rsidRPr="006265B9">
              <w:rPr>
                <w:rFonts w:ascii="Times New Roman" w:eastAsia="標楷體" w:hAnsi="Times New Roman"/>
                <w:b/>
                <w:sz w:val="28"/>
                <w:szCs w:val="28"/>
              </w:rPr>
              <w:t>五、復健業務之提供</w:t>
            </w:r>
          </w:p>
          <w:p w14:paraId="087D5007" w14:textId="77777777" w:rsidR="006265B9" w:rsidRPr="006265B9" w:rsidRDefault="006265B9" w:rsidP="006265B9">
            <w:pPr>
              <w:snapToGrid w:val="0"/>
              <w:ind w:leftChars="100" w:left="420" w:hangingChars="75" w:hanging="180"/>
              <w:rPr>
                <w:rFonts w:ascii="Times New Roman" w:eastAsia="標楷體" w:hAnsi="Times New Roman"/>
              </w:rPr>
            </w:pPr>
            <w:r w:rsidRPr="006265B9">
              <w:rPr>
                <w:rFonts w:ascii="Times New Roman" w:eastAsia="標楷體" w:hAnsi="Times New Roman"/>
              </w:rPr>
              <w:t>1.</w:t>
            </w:r>
            <w:r w:rsidRPr="006265B9">
              <w:rPr>
                <w:rFonts w:ascii="Times New Roman" w:eastAsia="標楷體" w:hAnsi="Times New Roman"/>
              </w:rPr>
              <w:t>獨立生活功能評估頻率：</w:t>
            </w:r>
            <w:r w:rsidRPr="006265B9">
              <w:rPr>
                <w:rFonts w:ascii="Times New Roman" w:eastAsia="標楷體" w:hAnsi="Times New Roman"/>
                <w:b/>
              </w:rPr>
              <w:t>○</w:t>
            </w:r>
            <w:r w:rsidRPr="006265B9">
              <w:rPr>
                <w:rFonts w:ascii="Times New Roman" w:eastAsia="標楷體" w:hAnsi="Times New Roman"/>
              </w:rPr>
              <w:t>每月，</w:t>
            </w:r>
            <w:r w:rsidRPr="006265B9">
              <w:rPr>
                <w:rFonts w:ascii="Times New Roman" w:eastAsia="標楷體" w:hAnsi="Times New Roman"/>
                <w:b/>
              </w:rPr>
              <w:t>○</w:t>
            </w:r>
            <w:r w:rsidRPr="006265B9">
              <w:rPr>
                <w:rFonts w:ascii="Times New Roman" w:eastAsia="標楷體" w:hAnsi="Times New Roman"/>
              </w:rPr>
              <w:t>每</w:t>
            </w:r>
            <w:r w:rsidRPr="006265B9">
              <w:rPr>
                <w:rFonts w:ascii="Times New Roman" w:eastAsia="標楷體" w:hAnsi="Times New Roman"/>
              </w:rPr>
              <w:t>3</w:t>
            </w:r>
            <w:r w:rsidRPr="006265B9">
              <w:rPr>
                <w:rFonts w:ascii="Times New Roman" w:eastAsia="標楷體" w:hAnsi="Times New Roman"/>
              </w:rPr>
              <w:t>個月，</w:t>
            </w:r>
            <w:r w:rsidRPr="006265B9">
              <w:rPr>
                <w:rFonts w:ascii="Times New Roman" w:eastAsia="標楷體" w:hAnsi="Times New Roman"/>
                <w:b/>
              </w:rPr>
              <w:t>○</w:t>
            </w:r>
            <w:r w:rsidRPr="006265B9">
              <w:rPr>
                <w:rFonts w:ascii="Times New Roman" w:eastAsia="標楷體" w:hAnsi="Times New Roman"/>
              </w:rPr>
              <w:t>其他：</w:t>
            </w:r>
            <w:r w:rsidRPr="006265B9">
              <w:rPr>
                <w:rFonts w:ascii="Times New Roman" w:eastAsia="標楷體" w:hAnsi="Times New Roman"/>
                <w:u w:val="single"/>
              </w:rPr>
              <w:t xml:space="preserve">　　　</w:t>
            </w:r>
            <w:r w:rsidRPr="006265B9">
              <w:rPr>
                <w:rFonts w:ascii="Times New Roman" w:eastAsia="標楷體" w:hAnsi="Times New Roman"/>
                <w:u w:val="single"/>
              </w:rPr>
              <w:t xml:space="preserve">           </w:t>
            </w:r>
            <w:r w:rsidRPr="006265B9">
              <w:rPr>
                <w:rFonts w:ascii="Times New Roman" w:eastAsia="標楷體" w:hAnsi="Times New Roman"/>
                <w:u w:val="single"/>
              </w:rPr>
              <w:t xml:space="preserve">　　　　　　</w:t>
            </w:r>
          </w:p>
          <w:p w14:paraId="4A73C501" w14:textId="77777777" w:rsidR="006265B9" w:rsidRPr="006265B9" w:rsidRDefault="006265B9" w:rsidP="006265B9">
            <w:pPr>
              <w:snapToGrid w:val="0"/>
              <w:ind w:leftChars="200" w:left="480"/>
              <w:rPr>
                <w:rFonts w:ascii="Times New Roman" w:eastAsia="標楷體" w:hAnsi="Times New Roman"/>
              </w:rPr>
            </w:pPr>
            <w:r w:rsidRPr="006265B9">
              <w:rPr>
                <w:rFonts w:ascii="Times New Roman" w:eastAsia="標楷體" w:hAnsi="Times New Roman"/>
              </w:rPr>
              <w:t>(1)</w:t>
            </w:r>
            <w:r w:rsidRPr="006265B9">
              <w:rPr>
                <w:rFonts w:ascii="Times New Roman" w:eastAsia="標楷體" w:hAnsi="Times New Roman"/>
              </w:rPr>
              <w:t>個人衛生（含口腔）及禮儀：訓練人數：</w:t>
            </w:r>
            <w:r w:rsidRPr="006265B9">
              <w:rPr>
                <w:rFonts w:ascii="Times New Roman" w:eastAsia="標楷體" w:hAnsi="Times New Roman"/>
                <w:u w:val="single"/>
              </w:rPr>
              <w:t xml:space="preserve">      </w:t>
            </w:r>
            <w:r w:rsidRPr="006265B9">
              <w:rPr>
                <w:rFonts w:ascii="Times New Roman" w:eastAsia="標楷體" w:hAnsi="Times New Roman"/>
              </w:rPr>
              <w:t>人，佔全體住民</w:t>
            </w:r>
            <w:r w:rsidRPr="006265B9">
              <w:rPr>
                <w:rFonts w:ascii="Times New Roman" w:eastAsia="標楷體" w:hAnsi="Times New Roman"/>
                <w:u w:val="single"/>
              </w:rPr>
              <w:t xml:space="preserve">       </w:t>
            </w:r>
            <w:r w:rsidRPr="006265B9">
              <w:rPr>
                <w:rFonts w:ascii="Times New Roman" w:eastAsia="標楷體" w:hAnsi="Times New Roman"/>
              </w:rPr>
              <w:t>%</w:t>
            </w:r>
          </w:p>
          <w:p w14:paraId="56599480" w14:textId="77777777" w:rsidR="006265B9" w:rsidRPr="006265B9" w:rsidRDefault="006265B9" w:rsidP="006265B9">
            <w:pPr>
              <w:snapToGrid w:val="0"/>
              <w:ind w:leftChars="200" w:left="480"/>
              <w:rPr>
                <w:rFonts w:ascii="Times New Roman" w:eastAsia="標楷體" w:hAnsi="Times New Roman"/>
              </w:rPr>
            </w:pPr>
            <w:r w:rsidRPr="006265B9">
              <w:rPr>
                <w:rFonts w:ascii="Times New Roman" w:eastAsia="標楷體" w:hAnsi="Times New Roman"/>
              </w:rPr>
              <w:t>(2)</w:t>
            </w:r>
            <w:r w:rsidRPr="006265B9">
              <w:rPr>
                <w:rFonts w:ascii="Times New Roman" w:eastAsia="標楷體" w:hAnsi="Times New Roman"/>
              </w:rPr>
              <w:t>居家環境整潔：訓練人數：</w:t>
            </w:r>
            <w:r w:rsidRPr="006265B9">
              <w:rPr>
                <w:rFonts w:ascii="Times New Roman" w:eastAsia="標楷體" w:hAnsi="Times New Roman"/>
                <w:u w:val="single"/>
              </w:rPr>
              <w:t xml:space="preserve">      </w:t>
            </w:r>
            <w:r w:rsidRPr="006265B9">
              <w:rPr>
                <w:rFonts w:ascii="Times New Roman" w:eastAsia="標楷體" w:hAnsi="Times New Roman"/>
              </w:rPr>
              <w:t>人，佔全體住民</w:t>
            </w:r>
            <w:r w:rsidRPr="006265B9">
              <w:rPr>
                <w:rFonts w:ascii="Times New Roman" w:eastAsia="標楷體" w:hAnsi="Times New Roman"/>
                <w:u w:val="single"/>
              </w:rPr>
              <w:t xml:space="preserve">       </w:t>
            </w:r>
            <w:r w:rsidRPr="006265B9">
              <w:rPr>
                <w:rFonts w:ascii="Times New Roman" w:eastAsia="標楷體" w:hAnsi="Times New Roman"/>
              </w:rPr>
              <w:t>%</w:t>
            </w:r>
          </w:p>
          <w:p w14:paraId="45A2C3DF" w14:textId="77777777" w:rsidR="006265B9" w:rsidRPr="006265B9" w:rsidRDefault="006265B9" w:rsidP="006265B9">
            <w:pPr>
              <w:snapToGrid w:val="0"/>
              <w:ind w:leftChars="200" w:left="480"/>
              <w:rPr>
                <w:rFonts w:ascii="Times New Roman" w:eastAsia="標楷體" w:hAnsi="Times New Roman"/>
              </w:rPr>
            </w:pPr>
            <w:r w:rsidRPr="006265B9">
              <w:rPr>
                <w:rFonts w:ascii="Times New Roman" w:eastAsia="標楷體" w:hAnsi="Times New Roman"/>
              </w:rPr>
              <w:t>(3)</w:t>
            </w:r>
            <w:r w:rsidRPr="006265B9">
              <w:rPr>
                <w:rFonts w:ascii="Times New Roman" w:eastAsia="標楷體" w:hAnsi="Times New Roman"/>
              </w:rPr>
              <w:t>正常的飲食與作息：訓練人數：</w:t>
            </w:r>
            <w:r w:rsidRPr="006265B9">
              <w:rPr>
                <w:rFonts w:ascii="Times New Roman" w:eastAsia="標楷體" w:hAnsi="Times New Roman"/>
                <w:u w:val="single"/>
              </w:rPr>
              <w:t xml:space="preserve">      </w:t>
            </w:r>
            <w:r w:rsidRPr="006265B9">
              <w:rPr>
                <w:rFonts w:ascii="Times New Roman" w:eastAsia="標楷體" w:hAnsi="Times New Roman"/>
              </w:rPr>
              <w:t>人，佔全體住民</w:t>
            </w:r>
            <w:r w:rsidRPr="006265B9">
              <w:rPr>
                <w:rFonts w:ascii="Times New Roman" w:eastAsia="標楷體" w:hAnsi="Times New Roman"/>
                <w:u w:val="single"/>
              </w:rPr>
              <w:t xml:space="preserve">       </w:t>
            </w:r>
            <w:r w:rsidRPr="006265B9">
              <w:rPr>
                <w:rFonts w:ascii="Times New Roman" w:eastAsia="標楷體" w:hAnsi="Times New Roman"/>
              </w:rPr>
              <w:t>%</w:t>
            </w:r>
          </w:p>
          <w:p w14:paraId="104125E5" w14:textId="77777777" w:rsidR="006265B9" w:rsidRPr="006265B9" w:rsidRDefault="006265B9" w:rsidP="006265B9">
            <w:pPr>
              <w:snapToGrid w:val="0"/>
              <w:ind w:leftChars="200" w:left="480"/>
              <w:rPr>
                <w:rFonts w:ascii="Times New Roman" w:eastAsia="標楷體" w:hAnsi="Times New Roman"/>
              </w:rPr>
            </w:pPr>
            <w:r w:rsidRPr="006265B9">
              <w:rPr>
                <w:rFonts w:ascii="Times New Roman" w:eastAsia="標楷體" w:hAnsi="Times New Roman"/>
              </w:rPr>
              <w:t>(4)</w:t>
            </w:r>
            <w:r w:rsidRPr="006265B9">
              <w:rPr>
                <w:rFonts w:ascii="Times New Roman" w:eastAsia="標楷體" w:hAnsi="Times New Roman"/>
              </w:rPr>
              <w:t>人際溝通：訓練人數：</w:t>
            </w:r>
            <w:r w:rsidRPr="006265B9">
              <w:rPr>
                <w:rFonts w:ascii="Times New Roman" w:eastAsia="標楷體" w:hAnsi="Times New Roman"/>
                <w:u w:val="single"/>
              </w:rPr>
              <w:t xml:space="preserve">      </w:t>
            </w:r>
            <w:r w:rsidRPr="006265B9">
              <w:rPr>
                <w:rFonts w:ascii="Times New Roman" w:eastAsia="標楷體" w:hAnsi="Times New Roman"/>
              </w:rPr>
              <w:t>人，佔全體住民</w:t>
            </w:r>
            <w:r w:rsidRPr="006265B9">
              <w:rPr>
                <w:rFonts w:ascii="Times New Roman" w:eastAsia="標楷體" w:hAnsi="Times New Roman"/>
                <w:u w:val="single"/>
              </w:rPr>
              <w:t xml:space="preserve">       </w:t>
            </w:r>
            <w:r w:rsidRPr="006265B9">
              <w:rPr>
                <w:rFonts w:ascii="Times New Roman" w:eastAsia="標楷體" w:hAnsi="Times New Roman"/>
              </w:rPr>
              <w:t>%</w:t>
            </w:r>
          </w:p>
          <w:p w14:paraId="2E577A8A" w14:textId="77777777" w:rsidR="006265B9" w:rsidRPr="006265B9" w:rsidRDefault="006265B9" w:rsidP="006265B9">
            <w:pPr>
              <w:snapToGrid w:val="0"/>
              <w:ind w:leftChars="200" w:left="480"/>
              <w:rPr>
                <w:rFonts w:ascii="Times New Roman" w:eastAsia="標楷體" w:hAnsi="Times New Roman"/>
              </w:rPr>
            </w:pPr>
            <w:r w:rsidRPr="006265B9">
              <w:rPr>
                <w:rFonts w:ascii="Times New Roman" w:eastAsia="標楷體" w:hAnsi="Times New Roman"/>
              </w:rPr>
              <w:t>(5)</w:t>
            </w:r>
            <w:r w:rsidRPr="006265B9">
              <w:rPr>
                <w:rFonts w:ascii="Times New Roman" w:eastAsia="標楷體" w:hAnsi="Times New Roman"/>
              </w:rPr>
              <w:t>休閒生活安排：訓練人數：</w:t>
            </w:r>
            <w:r w:rsidRPr="006265B9">
              <w:rPr>
                <w:rFonts w:ascii="Times New Roman" w:eastAsia="標楷體" w:hAnsi="Times New Roman"/>
                <w:u w:val="single"/>
              </w:rPr>
              <w:t xml:space="preserve">      </w:t>
            </w:r>
            <w:r w:rsidRPr="006265B9">
              <w:rPr>
                <w:rFonts w:ascii="Times New Roman" w:eastAsia="標楷體" w:hAnsi="Times New Roman"/>
              </w:rPr>
              <w:t>人，佔全體住民</w:t>
            </w:r>
            <w:r w:rsidRPr="006265B9">
              <w:rPr>
                <w:rFonts w:ascii="Times New Roman" w:eastAsia="標楷體" w:hAnsi="Times New Roman"/>
                <w:u w:val="single"/>
              </w:rPr>
              <w:t xml:space="preserve">       </w:t>
            </w:r>
            <w:r w:rsidRPr="006265B9">
              <w:rPr>
                <w:rFonts w:ascii="Times New Roman" w:eastAsia="標楷體" w:hAnsi="Times New Roman"/>
              </w:rPr>
              <w:t>%</w:t>
            </w:r>
          </w:p>
          <w:p w14:paraId="6D04CA62" w14:textId="77777777" w:rsidR="006265B9" w:rsidRPr="006265B9" w:rsidRDefault="006265B9" w:rsidP="006265B9">
            <w:pPr>
              <w:snapToGrid w:val="0"/>
              <w:ind w:leftChars="200" w:left="480"/>
              <w:rPr>
                <w:rFonts w:ascii="Times New Roman" w:eastAsia="標楷體" w:hAnsi="Times New Roman"/>
              </w:rPr>
            </w:pPr>
            <w:r w:rsidRPr="006265B9">
              <w:rPr>
                <w:rFonts w:ascii="Times New Roman" w:eastAsia="標楷體" w:hAnsi="Times New Roman"/>
              </w:rPr>
              <w:t>(6)</w:t>
            </w:r>
            <w:r w:rsidRPr="006265B9">
              <w:rPr>
                <w:rFonts w:ascii="Times New Roman" w:eastAsia="標楷體" w:hAnsi="Times New Roman"/>
              </w:rPr>
              <w:t>財務自主管理：訓練人數：</w:t>
            </w:r>
            <w:r w:rsidRPr="006265B9">
              <w:rPr>
                <w:rFonts w:ascii="Times New Roman" w:eastAsia="標楷體" w:hAnsi="Times New Roman"/>
                <w:u w:val="single"/>
              </w:rPr>
              <w:t xml:space="preserve">      </w:t>
            </w:r>
            <w:r w:rsidRPr="006265B9">
              <w:rPr>
                <w:rFonts w:ascii="Times New Roman" w:eastAsia="標楷體" w:hAnsi="Times New Roman"/>
              </w:rPr>
              <w:t>人，佔全體住民</w:t>
            </w:r>
            <w:r w:rsidRPr="006265B9">
              <w:rPr>
                <w:rFonts w:ascii="Times New Roman" w:eastAsia="標楷體" w:hAnsi="Times New Roman"/>
                <w:u w:val="single"/>
              </w:rPr>
              <w:t xml:space="preserve">       </w:t>
            </w:r>
            <w:r w:rsidRPr="006265B9">
              <w:rPr>
                <w:rFonts w:ascii="Times New Roman" w:eastAsia="標楷體" w:hAnsi="Times New Roman"/>
              </w:rPr>
              <w:t>%</w:t>
            </w:r>
          </w:p>
          <w:p w14:paraId="6BD51207" w14:textId="77777777" w:rsidR="006265B9" w:rsidRPr="006265B9" w:rsidRDefault="006265B9" w:rsidP="006265B9">
            <w:pPr>
              <w:snapToGrid w:val="0"/>
              <w:ind w:leftChars="200" w:left="480"/>
              <w:rPr>
                <w:rFonts w:ascii="Times New Roman" w:eastAsia="標楷體" w:hAnsi="Times New Roman"/>
              </w:rPr>
            </w:pPr>
            <w:r w:rsidRPr="006265B9">
              <w:rPr>
                <w:rFonts w:ascii="Times New Roman" w:eastAsia="標楷體" w:hAnsi="Times New Roman"/>
              </w:rPr>
              <w:t>(7)</w:t>
            </w:r>
            <w:r w:rsidRPr="006265B9">
              <w:rPr>
                <w:rFonts w:ascii="Times New Roman" w:eastAsia="標楷體" w:hAnsi="Times New Roman"/>
              </w:rPr>
              <w:t>簡易烹煮訓練：訓練人數：</w:t>
            </w:r>
            <w:r w:rsidRPr="006265B9">
              <w:rPr>
                <w:rFonts w:ascii="Times New Roman" w:eastAsia="標楷體" w:hAnsi="Times New Roman"/>
                <w:u w:val="single"/>
              </w:rPr>
              <w:t xml:space="preserve">      </w:t>
            </w:r>
            <w:r w:rsidRPr="006265B9">
              <w:rPr>
                <w:rFonts w:ascii="Times New Roman" w:eastAsia="標楷體" w:hAnsi="Times New Roman"/>
              </w:rPr>
              <w:t>人，佔全體住民</w:t>
            </w:r>
            <w:r w:rsidRPr="006265B9">
              <w:rPr>
                <w:rFonts w:ascii="Times New Roman" w:eastAsia="標楷體" w:hAnsi="Times New Roman"/>
                <w:u w:val="single"/>
              </w:rPr>
              <w:t xml:space="preserve">       </w:t>
            </w:r>
            <w:r w:rsidRPr="006265B9">
              <w:rPr>
                <w:rFonts w:ascii="Times New Roman" w:eastAsia="標楷體" w:hAnsi="Times New Roman"/>
              </w:rPr>
              <w:t>%</w:t>
            </w:r>
          </w:p>
          <w:p w14:paraId="68217D44" w14:textId="77777777" w:rsidR="006265B9" w:rsidRPr="006265B9" w:rsidRDefault="006265B9" w:rsidP="006265B9">
            <w:pPr>
              <w:snapToGrid w:val="0"/>
              <w:ind w:leftChars="200" w:left="480"/>
              <w:rPr>
                <w:rFonts w:ascii="Times New Roman" w:eastAsia="標楷體" w:hAnsi="Times New Roman"/>
              </w:rPr>
            </w:pPr>
            <w:r w:rsidRPr="006265B9">
              <w:rPr>
                <w:rFonts w:ascii="Times New Roman" w:eastAsia="標楷體" w:hAnsi="Times New Roman"/>
              </w:rPr>
              <w:t>(8)</w:t>
            </w:r>
            <w:r w:rsidRPr="006265B9">
              <w:rPr>
                <w:rFonts w:ascii="Times New Roman" w:eastAsia="標楷體" w:hAnsi="Times New Roman"/>
              </w:rPr>
              <w:t>衣物清洗及整埋：訓練人數：</w:t>
            </w:r>
            <w:r w:rsidRPr="006265B9">
              <w:rPr>
                <w:rFonts w:ascii="Times New Roman" w:eastAsia="標楷體" w:hAnsi="Times New Roman"/>
                <w:u w:val="single"/>
              </w:rPr>
              <w:t xml:space="preserve">      </w:t>
            </w:r>
            <w:r w:rsidRPr="006265B9">
              <w:rPr>
                <w:rFonts w:ascii="Times New Roman" w:eastAsia="標楷體" w:hAnsi="Times New Roman"/>
              </w:rPr>
              <w:t>人，佔全體住民</w:t>
            </w:r>
            <w:r w:rsidRPr="006265B9">
              <w:rPr>
                <w:rFonts w:ascii="Times New Roman" w:eastAsia="標楷體" w:hAnsi="Times New Roman"/>
                <w:u w:val="single"/>
              </w:rPr>
              <w:t xml:space="preserve">       </w:t>
            </w:r>
            <w:r w:rsidRPr="006265B9">
              <w:rPr>
                <w:rFonts w:ascii="Times New Roman" w:eastAsia="標楷體" w:hAnsi="Times New Roman"/>
              </w:rPr>
              <w:t>%</w:t>
            </w:r>
          </w:p>
          <w:p w14:paraId="67CF9B1A" w14:textId="77777777" w:rsidR="006265B9" w:rsidRPr="006265B9" w:rsidRDefault="006265B9" w:rsidP="006265B9">
            <w:pPr>
              <w:snapToGrid w:val="0"/>
              <w:ind w:leftChars="200" w:left="480"/>
              <w:rPr>
                <w:rFonts w:ascii="Times New Roman" w:eastAsia="標楷體" w:hAnsi="Times New Roman"/>
              </w:rPr>
            </w:pPr>
            <w:r w:rsidRPr="006265B9">
              <w:rPr>
                <w:rFonts w:ascii="Times New Roman" w:eastAsia="標楷體" w:hAnsi="Times New Roman"/>
              </w:rPr>
              <w:t>(9)</w:t>
            </w:r>
            <w:r w:rsidRPr="006265B9">
              <w:rPr>
                <w:rFonts w:ascii="Times New Roman" w:eastAsia="標楷體" w:hAnsi="Times New Roman"/>
              </w:rPr>
              <w:t>社區相關設施及資源之使用與運用：訓練人數：</w:t>
            </w:r>
            <w:r w:rsidRPr="006265B9">
              <w:rPr>
                <w:rFonts w:ascii="Times New Roman" w:eastAsia="標楷體" w:hAnsi="Times New Roman"/>
                <w:u w:val="single"/>
              </w:rPr>
              <w:t xml:space="preserve">      </w:t>
            </w:r>
            <w:r w:rsidRPr="006265B9">
              <w:rPr>
                <w:rFonts w:ascii="Times New Roman" w:eastAsia="標楷體" w:hAnsi="Times New Roman"/>
              </w:rPr>
              <w:t>人，佔全體住民</w:t>
            </w:r>
            <w:r w:rsidRPr="006265B9">
              <w:rPr>
                <w:rFonts w:ascii="Times New Roman" w:eastAsia="標楷體" w:hAnsi="Times New Roman"/>
                <w:u w:val="single"/>
              </w:rPr>
              <w:t xml:space="preserve">       </w:t>
            </w:r>
            <w:r w:rsidRPr="006265B9">
              <w:rPr>
                <w:rFonts w:ascii="Times New Roman" w:eastAsia="標楷體" w:hAnsi="Times New Roman"/>
              </w:rPr>
              <w:t>%</w:t>
            </w:r>
          </w:p>
          <w:p w14:paraId="227E28E3" w14:textId="77777777" w:rsidR="006265B9" w:rsidRPr="006265B9" w:rsidRDefault="006265B9" w:rsidP="006265B9">
            <w:pPr>
              <w:snapToGrid w:val="0"/>
              <w:ind w:leftChars="100" w:left="420" w:hangingChars="75" w:hanging="180"/>
              <w:rPr>
                <w:rFonts w:ascii="Times New Roman" w:eastAsia="標楷體" w:hAnsi="Times New Roman"/>
              </w:rPr>
            </w:pPr>
            <w:r w:rsidRPr="006265B9">
              <w:rPr>
                <w:rFonts w:ascii="Times New Roman" w:eastAsia="標楷體" w:hAnsi="Times New Roman"/>
              </w:rPr>
              <w:t>2.</w:t>
            </w:r>
            <w:r w:rsidRPr="006265B9">
              <w:rPr>
                <w:rFonts w:ascii="Times New Roman" w:eastAsia="標楷體" w:hAnsi="Times New Roman"/>
              </w:rPr>
              <w:t>個人復健計畫檢討修正頻率：</w:t>
            </w:r>
            <w:r w:rsidRPr="006265B9">
              <w:rPr>
                <w:rFonts w:ascii="Times New Roman" w:eastAsia="標楷體" w:hAnsi="Times New Roman"/>
                <w:b/>
              </w:rPr>
              <w:t>○</w:t>
            </w:r>
            <w:r w:rsidRPr="006265B9">
              <w:rPr>
                <w:rFonts w:ascii="Times New Roman" w:eastAsia="標楷體" w:hAnsi="Times New Roman"/>
              </w:rPr>
              <w:t>每月，</w:t>
            </w:r>
            <w:r w:rsidRPr="006265B9">
              <w:rPr>
                <w:rFonts w:ascii="Times New Roman" w:eastAsia="標楷體" w:hAnsi="Times New Roman"/>
                <w:b/>
              </w:rPr>
              <w:t>○</w:t>
            </w:r>
            <w:r w:rsidRPr="006265B9">
              <w:rPr>
                <w:rFonts w:ascii="Times New Roman" w:eastAsia="標楷體" w:hAnsi="Times New Roman"/>
              </w:rPr>
              <w:t>每</w:t>
            </w:r>
            <w:r w:rsidRPr="006265B9">
              <w:rPr>
                <w:rFonts w:ascii="Times New Roman" w:eastAsia="標楷體" w:hAnsi="Times New Roman"/>
              </w:rPr>
              <w:t>3</w:t>
            </w:r>
            <w:r w:rsidRPr="006265B9">
              <w:rPr>
                <w:rFonts w:ascii="Times New Roman" w:eastAsia="標楷體" w:hAnsi="Times New Roman"/>
              </w:rPr>
              <w:t>個月，</w:t>
            </w:r>
            <w:r w:rsidRPr="006265B9">
              <w:rPr>
                <w:rFonts w:ascii="Times New Roman" w:eastAsia="標楷體" w:hAnsi="Times New Roman"/>
                <w:b/>
              </w:rPr>
              <w:t>○</w:t>
            </w:r>
            <w:r w:rsidRPr="006265B9">
              <w:rPr>
                <w:rFonts w:ascii="Times New Roman" w:eastAsia="標楷體" w:hAnsi="Times New Roman"/>
              </w:rPr>
              <w:t>其他：</w:t>
            </w:r>
            <w:r w:rsidRPr="006265B9">
              <w:rPr>
                <w:rFonts w:ascii="Times New Roman" w:eastAsia="標楷體" w:hAnsi="Times New Roman"/>
                <w:u w:val="single"/>
              </w:rPr>
              <w:t xml:space="preserve">                     </w:t>
            </w:r>
          </w:p>
          <w:p w14:paraId="5CF34A47" w14:textId="77777777" w:rsidR="006265B9" w:rsidRPr="006265B9" w:rsidRDefault="006265B9" w:rsidP="006265B9">
            <w:pPr>
              <w:snapToGrid w:val="0"/>
              <w:ind w:leftChars="100" w:left="420" w:hangingChars="75" w:hanging="180"/>
              <w:rPr>
                <w:rFonts w:ascii="Times New Roman" w:eastAsia="標楷體" w:hAnsi="Times New Roman"/>
              </w:rPr>
            </w:pPr>
            <w:r w:rsidRPr="006265B9">
              <w:rPr>
                <w:rFonts w:ascii="Times New Roman" w:eastAsia="標楷體" w:hAnsi="Times New Roman"/>
              </w:rPr>
              <w:t>3.</w:t>
            </w:r>
            <w:r w:rsidRPr="006265B9">
              <w:rPr>
                <w:rFonts w:ascii="Times New Roman" w:eastAsia="標楷體" w:hAnsi="Times New Roman"/>
              </w:rPr>
              <w:t>請列舉提供個別化的獨立生活功能訓練：</w:t>
            </w:r>
            <w:r w:rsidRPr="006265B9">
              <w:rPr>
                <w:rFonts w:ascii="Times New Roman" w:eastAsia="標楷體" w:hAnsi="Times New Roman"/>
                <w:u w:val="single"/>
              </w:rPr>
              <w:t xml:space="preserve">　　　　　　　　　　　　　　　　　　</w:t>
            </w:r>
            <w:r w:rsidRPr="006265B9">
              <w:rPr>
                <w:rFonts w:ascii="Times New Roman" w:eastAsia="標楷體" w:hAnsi="Times New Roman"/>
                <w:u w:val="single"/>
              </w:rPr>
              <w:t xml:space="preserve"> </w:t>
            </w:r>
            <w:r w:rsidRPr="006265B9">
              <w:rPr>
                <w:rFonts w:ascii="Times New Roman" w:eastAsia="標楷體" w:hAnsi="Times New Roman"/>
                <w:u w:val="single"/>
              </w:rPr>
              <w:t xml:space="preserve">　</w:t>
            </w:r>
          </w:p>
          <w:p w14:paraId="7C75805F" w14:textId="77777777" w:rsidR="006265B9" w:rsidRPr="006265B9" w:rsidRDefault="006265B9" w:rsidP="006265B9">
            <w:pPr>
              <w:snapToGrid w:val="0"/>
              <w:ind w:leftChars="130" w:left="312" w:firstLineChars="75" w:firstLine="180"/>
              <w:rPr>
                <w:rFonts w:ascii="Times New Roman" w:eastAsia="標楷體" w:hAnsi="Times New Roman"/>
                <w:u w:val="single"/>
              </w:rPr>
            </w:pPr>
            <w:r w:rsidRPr="006265B9">
              <w:rPr>
                <w:rFonts w:ascii="Times New Roman" w:eastAsia="標楷體" w:hAnsi="Times New Roman"/>
                <w:u w:val="single"/>
              </w:rPr>
              <w:t xml:space="preserve">　　　　　　　　　　　　　　　　　　　　　　　　　　　　</w:t>
            </w:r>
            <w:r w:rsidRPr="006265B9">
              <w:rPr>
                <w:rFonts w:ascii="Times New Roman" w:eastAsia="標楷體" w:hAnsi="Times New Roman"/>
                <w:u w:val="single"/>
              </w:rPr>
              <w:t xml:space="preserve"> </w:t>
            </w:r>
            <w:r w:rsidRPr="006265B9">
              <w:rPr>
                <w:rFonts w:ascii="Times New Roman" w:eastAsia="標楷體" w:hAnsi="Times New Roman"/>
                <w:u w:val="single"/>
              </w:rPr>
              <w:t xml:space="preserve">　　　　　　　　</w:t>
            </w:r>
            <w:r w:rsidRPr="006265B9">
              <w:rPr>
                <w:rFonts w:ascii="Times New Roman" w:eastAsia="標楷體" w:hAnsi="Times New Roman"/>
                <w:u w:val="single"/>
              </w:rPr>
              <w:t xml:space="preserve"> </w:t>
            </w:r>
          </w:p>
          <w:p w14:paraId="42CAC302" w14:textId="77777777" w:rsidR="006265B9" w:rsidRPr="006265B9" w:rsidRDefault="006265B9" w:rsidP="006265B9">
            <w:pPr>
              <w:snapToGrid w:val="0"/>
              <w:ind w:leftChars="130" w:left="312" w:firstLineChars="75" w:firstLine="180"/>
              <w:rPr>
                <w:rFonts w:ascii="Times New Roman" w:eastAsia="標楷體" w:hAnsi="Times New Roman"/>
                <w:u w:val="single"/>
              </w:rPr>
            </w:pPr>
            <w:r w:rsidRPr="006265B9">
              <w:rPr>
                <w:rFonts w:ascii="Times New Roman" w:eastAsia="標楷體" w:hAnsi="Times New Roman"/>
                <w:u w:val="single"/>
              </w:rPr>
              <w:t xml:space="preserve">　　　　　　　　　　　　　　　　　　　　　　　　　　　　　　　</w:t>
            </w:r>
            <w:r w:rsidRPr="006265B9">
              <w:rPr>
                <w:rFonts w:ascii="Times New Roman" w:eastAsia="標楷體" w:hAnsi="Times New Roman"/>
                <w:u w:val="single"/>
              </w:rPr>
              <w:t xml:space="preserve"> </w:t>
            </w:r>
            <w:r w:rsidRPr="006265B9">
              <w:rPr>
                <w:rFonts w:ascii="Times New Roman" w:eastAsia="標楷體" w:hAnsi="Times New Roman"/>
                <w:u w:val="single"/>
              </w:rPr>
              <w:t xml:space="preserve">　　　　　</w:t>
            </w:r>
            <w:r w:rsidRPr="006265B9">
              <w:rPr>
                <w:rFonts w:ascii="Times New Roman" w:eastAsia="標楷體" w:hAnsi="Times New Roman"/>
                <w:u w:val="single"/>
              </w:rPr>
              <w:t xml:space="preserve"> </w:t>
            </w:r>
          </w:p>
          <w:p w14:paraId="77A7FF5C" w14:textId="77777777" w:rsidR="006265B9" w:rsidRPr="006265B9" w:rsidRDefault="006265B9" w:rsidP="006265B9">
            <w:pPr>
              <w:snapToGrid w:val="0"/>
              <w:ind w:leftChars="100" w:left="420" w:hangingChars="75" w:hanging="180"/>
              <w:rPr>
                <w:rFonts w:ascii="Times New Roman" w:eastAsia="標楷體" w:hAnsi="Times New Roman"/>
              </w:rPr>
            </w:pPr>
            <w:r w:rsidRPr="006265B9">
              <w:rPr>
                <w:rFonts w:ascii="Times New Roman" w:eastAsia="標楷體" w:hAnsi="Times New Roman"/>
              </w:rPr>
              <w:t>4.</w:t>
            </w:r>
            <w:r w:rsidRPr="006265B9">
              <w:rPr>
                <w:rFonts w:ascii="Times New Roman" w:hAnsi="Times New Roman"/>
              </w:rPr>
              <w:t xml:space="preserve"> </w:t>
            </w:r>
            <w:r w:rsidRPr="006265B9">
              <w:rPr>
                <w:rFonts w:ascii="Times New Roman" w:eastAsia="標楷體" w:hAnsi="Times New Roman"/>
              </w:rPr>
              <w:t>職前準備、工作轉介或就業輔導：</w:t>
            </w:r>
          </w:p>
          <w:p w14:paraId="02FC723F" w14:textId="77777777" w:rsidR="006265B9" w:rsidRPr="006265B9" w:rsidRDefault="006265B9" w:rsidP="006265B9">
            <w:pPr>
              <w:snapToGrid w:val="0"/>
              <w:ind w:leftChars="236" w:left="566" w:firstLine="1"/>
              <w:rPr>
                <w:rFonts w:ascii="Times New Roman" w:eastAsia="標楷體" w:hAnsi="Times New Roman"/>
              </w:rPr>
            </w:pPr>
            <w:r w:rsidRPr="006265B9">
              <w:rPr>
                <w:rFonts w:ascii="Times New Roman" w:hAnsi="Times New Roman"/>
                <w:b/>
              </w:rPr>
              <w:t>□</w:t>
            </w:r>
            <w:r w:rsidRPr="006265B9">
              <w:rPr>
                <w:rFonts w:ascii="Times New Roman" w:eastAsia="標楷體" w:hAnsi="Times New Roman"/>
              </w:rPr>
              <w:t>清潔維護</w:t>
            </w:r>
            <w:r w:rsidRPr="006265B9">
              <w:rPr>
                <w:rFonts w:ascii="Times New Roman" w:eastAsia="標楷體" w:hAnsi="Times New Roman"/>
              </w:rPr>
              <w:t xml:space="preserve">    </w:t>
            </w:r>
            <w:r w:rsidRPr="006265B9">
              <w:rPr>
                <w:rFonts w:ascii="Times New Roman" w:hAnsi="Times New Roman"/>
                <w:b/>
              </w:rPr>
              <w:t>□</w:t>
            </w:r>
            <w:r w:rsidRPr="006265B9">
              <w:rPr>
                <w:rFonts w:ascii="Times New Roman" w:eastAsia="標楷體" w:hAnsi="Times New Roman"/>
              </w:rPr>
              <w:t>烹飪及備餐</w:t>
            </w:r>
            <w:r w:rsidRPr="006265B9">
              <w:rPr>
                <w:rFonts w:ascii="Times New Roman" w:eastAsia="標楷體" w:hAnsi="Times New Roman"/>
              </w:rPr>
              <w:t xml:space="preserve">   </w:t>
            </w:r>
            <w:r w:rsidRPr="006265B9">
              <w:rPr>
                <w:rFonts w:ascii="Times New Roman" w:hAnsi="Times New Roman"/>
                <w:b/>
              </w:rPr>
              <w:t>□</w:t>
            </w:r>
            <w:r w:rsidRPr="006265B9">
              <w:rPr>
                <w:rFonts w:ascii="Times New Roman" w:eastAsia="標楷體" w:hAnsi="Times New Roman"/>
              </w:rPr>
              <w:t>清潔餐具</w:t>
            </w:r>
            <w:r w:rsidRPr="006265B9">
              <w:rPr>
                <w:rFonts w:ascii="Times New Roman" w:eastAsia="標楷體" w:hAnsi="Times New Roman"/>
              </w:rPr>
              <w:t xml:space="preserve">        </w:t>
            </w:r>
            <w:r w:rsidRPr="006265B9">
              <w:rPr>
                <w:rFonts w:ascii="Times New Roman" w:hAnsi="Times New Roman"/>
                <w:b/>
              </w:rPr>
              <w:t>□</w:t>
            </w:r>
            <w:r w:rsidRPr="006265B9">
              <w:rPr>
                <w:rFonts w:ascii="Times New Roman" w:eastAsia="標楷體" w:hAnsi="Times New Roman"/>
              </w:rPr>
              <w:t>招待與總機</w:t>
            </w:r>
            <w:r w:rsidRPr="006265B9">
              <w:rPr>
                <w:rFonts w:ascii="Times New Roman" w:eastAsia="標楷體" w:hAnsi="Times New Roman"/>
              </w:rPr>
              <w:t xml:space="preserve">   </w:t>
            </w:r>
            <w:r w:rsidRPr="006265B9">
              <w:rPr>
                <w:rFonts w:ascii="Times New Roman" w:hAnsi="Times New Roman"/>
                <w:b/>
              </w:rPr>
              <w:t>□</w:t>
            </w:r>
            <w:r w:rsidRPr="006265B9">
              <w:rPr>
                <w:rFonts w:ascii="Times New Roman" w:eastAsia="標楷體" w:hAnsi="Times New Roman"/>
              </w:rPr>
              <w:t>採購</w:t>
            </w:r>
            <w:r w:rsidRPr="006265B9">
              <w:rPr>
                <w:rFonts w:ascii="Times New Roman" w:eastAsia="標楷體" w:hAnsi="Times New Roman"/>
              </w:rPr>
              <w:t xml:space="preserve"> </w:t>
            </w:r>
          </w:p>
          <w:p w14:paraId="29B79E40" w14:textId="77777777" w:rsidR="006265B9" w:rsidRPr="006265B9" w:rsidRDefault="006265B9" w:rsidP="006265B9">
            <w:pPr>
              <w:snapToGrid w:val="0"/>
              <w:ind w:leftChars="236" w:left="566" w:firstLine="1"/>
              <w:rPr>
                <w:rFonts w:ascii="Times New Roman" w:eastAsia="標楷體" w:hAnsi="Times New Roman"/>
              </w:rPr>
            </w:pPr>
            <w:r w:rsidRPr="006265B9">
              <w:rPr>
                <w:rFonts w:ascii="Times New Roman" w:hAnsi="Times New Roman"/>
                <w:b/>
              </w:rPr>
              <w:t>□</w:t>
            </w:r>
            <w:r w:rsidRPr="006265B9">
              <w:rPr>
                <w:rFonts w:ascii="Times New Roman" w:eastAsia="標楷體" w:hAnsi="Times New Roman"/>
              </w:rPr>
              <w:t>信件收發</w:t>
            </w:r>
            <w:r w:rsidRPr="006265B9">
              <w:rPr>
                <w:rFonts w:ascii="Times New Roman" w:eastAsia="標楷體" w:hAnsi="Times New Roman"/>
              </w:rPr>
              <w:t xml:space="preserve">    </w:t>
            </w:r>
            <w:r w:rsidRPr="006265B9">
              <w:rPr>
                <w:rFonts w:ascii="Times New Roman" w:hAnsi="Times New Roman"/>
                <w:b/>
              </w:rPr>
              <w:t>□</w:t>
            </w:r>
            <w:r w:rsidRPr="006265B9">
              <w:rPr>
                <w:rFonts w:ascii="Times New Roman" w:eastAsia="標楷體" w:hAnsi="Times New Roman"/>
              </w:rPr>
              <w:t>求職技巧</w:t>
            </w:r>
            <w:r w:rsidRPr="006265B9">
              <w:rPr>
                <w:rFonts w:ascii="Times New Roman" w:eastAsia="標楷體" w:hAnsi="Times New Roman"/>
              </w:rPr>
              <w:t xml:space="preserve">     </w:t>
            </w:r>
            <w:r w:rsidRPr="006265B9">
              <w:rPr>
                <w:rFonts w:ascii="Times New Roman" w:hAnsi="Times New Roman"/>
                <w:b/>
              </w:rPr>
              <w:t>□</w:t>
            </w:r>
            <w:r w:rsidRPr="006265B9">
              <w:rPr>
                <w:rFonts w:ascii="Times New Roman" w:eastAsia="標楷體" w:hAnsi="Times New Roman"/>
              </w:rPr>
              <w:t>產業訓練</w:t>
            </w:r>
            <w:r w:rsidRPr="006265B9">
              <w:rPr>
                <w:rFonts w:ascii="Times New Roman" w:eastAsia="標楷體" w:hAnsi="Times New Roman"/>
              </w:rPr>
              <w:t xml:space="preserve">        </w:t>
            </w:r>
            <w:r w:rsidRPr="006265B9">
              <w:rPr>
                <w:rFonts w:ascii="Times New Roman" w:hAnsi="Times New Roman"/>
                <w:b/>
              </w:rPr>
              <w:t>□</w:t>
            </w:r>
            <w:r w:rsidRPr="006265B9">
              <w:rPr>
                <w:rFonts w:ascii="Times New Roman" w:eastAsia="標楷體" w:hAnsi="Times New Roman"/>
              </w:rPr>
              <w:t>電腦文書處理</w:t>
            </w:r>
            <w:r w:rsidRPr="006265B9">
              <w:rPr>
                <w:rFonts w:ascii="Times New Roman" w:eastAsia="標楷體" w:hAnsi="Times New Roman"/>
              </w:rPr>
              <w:t xml:space="preserve"> </w:t>
            </w:r>
            <w:r w:rsidRPr="006265B9">
              <w:rPr>
                <w:rFonts w:ascii="Times New Roman" w:hAnsi="Times New Roman"/>
                <w:b/>
              </w:rPr>
              <w:t>□</w:t>
            </w:r>
            <w:r w:rsidRPr="006265B9">
              <w:rPr>
                <w:rFonts w:ascii="Times New Roman" w:eastAsia="標楷體" w:hAnsi="Times New Roman"/>
              </w:rPr>
              <w:t>環保分類</w:t>
            </w:r>
            <w:r w:rsidRPr="006265B9">
              <w:rPr>
                <w:rFonts w:ascii="Times New Roman" w:eastAsia="標楷體" w:hAnsi="Times New Roman"/>
              </w:rPr>
              <w:t xml:space="preserve"> </w:t>
            </w:r>
          </w:p>
          <w:p w14:paraId="043EBC0C" w14:textId="77777777" w:rsidR="006265B9" w:rsidRPr="006265B9" w:rsidRDefault="006265B9" w:rsidP="006265B9">
            <w:pPr>
              <w:snapToGrid w:val="0"/>
              <w:ind w:leftChars="236" w:left="566" w:firstLine="1"/>
              <w:rPr>
                <w:rFonts w:ascii="Times New Roman" w:eastAsia="標楷體" w:hAnsi="Times New Roman"/>
              </w:rPr>
            </w:pPr>
            <w:r w:rsidRPr="006265B9">
              <w:rPr>
                <w:rFonts w:ascii="Times New Roman" w:hAnsi="Times New Roman"/>
                <w:b/>
              </w:rPr>
              <w:t>□</w:t>
            </w:r>
            <w:r w:rsidRPr="006265B9">
              <w:rPr>
                <w:rFonts w:ascii="Times New Roman" w:eastAsia="標楷體" w:hAnsi="Times New Roman"/>
              </w:rPr>
              <w:t>園藝</w:t>
            </w:r>
            <w:r w:rsidRPr="006265B9">
              <w:rPr>
                <w:rFonts w:ascii="Times New Roman" w:eastAsia="標楷體" w:hAnsi="Times New Roman"/>
              </w:rPr>
              <w:t xml:space="preserve">        </w:t>
            </w:r>
            <w:r w:rsidRPr="006265B9">
              <w:rPr>
                <w:rFonts w:ascii="Times New Roman" w:hAnsi="Times New Roman"/>
                <w:b/>
              </w:rPr>
              <w:t>□</w:t>
            </w:r>
            <w:r w:rsidRPr="006265B9">
              <w:rPr>
                <w:rFonts w:ascii="Times New Roman" w:eastAsia="標楷體" w:hAnsi="Times New Roman"/>
              </w:rPr>
              <w:t>居家電器修理</w:t>
            </w:r>
            <w:r w:rsidRPr="006265B9">
              <w:rPr>
                <w:rFonts w:ascii="Times New Roman" w:eastAsia="標楷體" w:hAnsi="Times New Roman"/>
              </w:rPr>
              <w:t xml:space="preserve"> </w:t>
            </w:r>
            <w:r w:rsidRPr="006265B9">
              <w:rPr>
                <w:rFonts w:ascii="Times New Roman" w:hAnsi="Times New Roman"/>
                <w:b/>
              </w:rPr>
              <w:t>□</w:t>
            </w:r>
            <w:r w:rsidRPr="006265B9">
              <w:rPr>
                <w:rFonts w:ascii="Times New Roman" w:eastAsia="標楷體" w:hAnsi="Times New Roman"/>
              </w:rPr>
              <w:t>職業輔導評量</w:t>
            </w:r>
            <w:r w:rsidRPr="006265B9">
              <w:rPr>
                <w:rFonts w:ascii="Times New Roman" w:eastAsia="標楷體" w:hAnsi="Times New Roman"/>
              </w:rPr>
              <w:t xml:space="preserve">    </w:t>
            </w:r>
            <w:r w:rsidRPr="006265B9">
              <w:rPr>
                <w:rFonts w:ascii="Times New Roman" w:hAnsi="Times New Roman"/>
                <w:b/>
              </w:rPr>
              <w:t>□</w:t>
            </w:r>
            <w:r w:rsidRPr="006265B9">
              <w:rPr>
                <w:rFonts w:ascii="Times New Roman" w:eastAsia="標楷體" w:hAnsi="Times New Roman"/>
              </w:rPr>
              <w:t>職業訓練</w:t>
            </w:r>
            <w:r w:rsidRPr="006265B9">
              <w:rPr>
                <w:rFonts w:ascii="Times New Roman" w:eastAsia="標楷體" w:hAnsi="Times New Roman"/>
              </w:rPr>
              <w:t xml:space="preserve">     </w:t>
            </w:r>
            <w:r w:rsidRPr="006265B9">
              <w:rPr>
                <w:rFonts w:ascii="Times New Roman" w:hAnsi="Times New Roman"/>
                <w:b/>
              </w:rPr>
              <w:t>□</w:t>
            </w:r>
            <w:r w:rsidRPr="006265B9">
              <w:rPr>
                <w:rFonts w:ascii="Times New Roman" w:eastAsia="標楷體" w:hAnsi="Times New Roman"/>
              </w:rPr>
              <w:t>就業服務</w:t>
            </w:r>
          </w:p>
          <w:p w14:paraId="75C0C4B7" w14:textId="77777777" w:rsidR="006265B9" w:rsidRPr="006265B9" w:rsidRDefault="006265B9" w:rsidP="006265B9">
            <w:pPr>
              <w:snapToGrid w:val="0"/>
              <w:ind w:leftChars="236" w:left="566" w:firstLine="1"/>
              <w:rPr>
                <w:rFonts w:ascii="Times New Roman" w:eastAsia="標楷體" w:hAnsi="Times New Roman"/>
              </w:rPr>
            </w:pPr>
            <w:r w:rsidRPr="006265B9">
              <w:rPr>
                <w:rFonts w:ascii="Times New Roman" w:hAnsi="Times New Roman"/>
                <w:b/>
              </w:rPr>
              <w:t>□</w:t>
            </w:r>
            <w:r w:rsidRPr="006265B9">
              <w:rPr>
                <w:rFonts w:ascii="Times New Roman" w:eastAsia="標楷體" w:hAnsi="Times New Roman"/>
              </w:rPr>
              <w:t>追蹤輔導</w:t>
            </w:r>
            <w:r w:rsidRPr="006265B9">
              <w:rPr>
                <w:rFonts w:ascii="Times New Roman" w:eastAsia="標楷體" w:hAnsi="Times New Roman"/>
              </w:rPr>
              <w:t xml:space="preserve">    </w:t>
            </w:r>
            <w:r w:rsidRPr="006265B9">
              <w:rPr>
                <w:rFonts w:ascii="Times New Roman" w:hAnsi="Times New Roman"/>
                <w:b/>
              </w:rPr>
              <w:t>□</w:t>
            </w:r>
            <w:r w:rsidRPr="006265B9">
              <w:rPr>
                <w:rFonts w:ascii="Times New Roman" w:eastAsia="標楷體" w:hAnsi="Times New Roman"/>
              </w:rPr>
              <w:t>職務再設計</w:t>
            </w:r>
            <w:r w:rsidRPr="006265B9">
              <w:rPr>
                <w:rFonts w:ascii="Times New Roman" w:eastAsia="標楷體" w:hAnsi="Times New Roman"/>
              </w:rPr>
              <w:t xml:space="preserve"> </w:t>
            </w:r>
            <w:r w:rsidRPr="006265B9">
              <w:rPr>
                <w:rFonts w:ascii="Times New Roman" w:eastAsia="標楷體" w:hAnsi="Times New Roman"/>
              </w:rPr>
              <w:t xml:space="preserve">　</w:t>
            </w:r>
            <w:r w:rsidRPr="006265B9">
              <w:rPr>
                <w:rFonts w:ascii="Times New Roman" w:hAnsi="Times New Roman"/>
                <w:b/>
              </w:rPr>
              <w:t>□</w:t>
            </w:r>
            <w:r w:rsidRPr="006265B9">
              <w:rPr>
                <w:rFonts w:ascii="Times New Roman" w:eastAsia="標楷體" w:hAnsi="Times New Roman"/>
              </w:rPr>
              <w:t>創業輔導</w:t>
            </w:r>
            <w:r w:rsidRPr="006265B9">
              <w:rPr>
                <w:rFonts w:ascii="Times New Roman" w:eastAsia="標楷體" w:hAnsi="Times New Roman"/>
              </w:rPr>
              <w:t xml:space="preserve">  </w:t>
            </w:r>
          </w:p>
          <w:p w14:paraId="7F478EB2" w14:textId="77777777" w:rsidR="006265B9" w:rsidRPr="006265B9" w:rsidRDefault="006265B9" w:rsidP="006265B9">
            <w:pPr>
              <w:snapToGrid w:val="0"/>
              <w:ind w:leftChars="236" w:left="566" w:firstLine="1"/>
              <w:rPr>
                <w:rFonts w:ascii="Times New Roman" w:eastAsia="標楷體" w:hAnsi="Times New Roman"/>
              </w:rPr>
            </w:pPr>
            <w:r w:rsidRPr="006265B9">
              <w:rPr>
                <w:rFonts w:ascii="Times New Roman" w:hAnsi="Times New Roman"/>
                <w:b/>
              </w:rPr>
              <w:t>□</w:t>
            </w:r>
            <w:r w:rsidRPr="006265B9">
              <w:rPr>
                <w:rFonts w:ascii="Times New Roman" w:eastAsia="標楷體" w:hAnsi="Times New Roman"/>
              </w:rPr>
              <w:t>其他：</w:t>
            </w:r>
            <w:r w:rsidRPr="006265B9">
              <w:rPr>
                <w:rFonts w:ascii="Times New Roman" w:eastAsia="標楷體" w:hAnsi="Times New Roman"/>
                <w:u w:val="single"/>
              </w:rPr>
              <w:t xml:space="preserve">　　　　　　　　　　　　　　　　</w:t>
            </w:r>
            <w:r w:rsidRPr="006265B9">
              <w:rPr>
                <w:rFonts w:ascii="Times New Roman" w:eastAsia="標楷體" w:hAnsi="Times New Roman"/>
                <w:u w:val="single"/>
              </w:rPr>
              <w:t xml:space="preserve">                                  </w:t>
            </w:r>
          </w:p>
          <w:p w14:paraId="773A4A5B" w14:textId="77777777" w:rsidR="006265B9" w:rsidRPr="006265B9" w:rsidRDefault="006265B9" w:rsidP="006265B9">
            <w:pPr>
              <w:snapToGrid w:val="0"/>
              <w:ind w:leftChars="100" w:left="420" w:hangingChars="75" w:hanging="180"/>
              <w:rPr>
                <w:rFonts w:ascii="Times New Roman" w:eastAsia="標楷體" w:hAnsi="Times New Roman"/>
              </w:rPr>
            </w:pPr>
            <w:r w:rsidRPr="006265B9">
              <w:rPr>
                <w:rFonts w:ascii="Times New Roman" w:eastAsia="標楷體" w:hAnsi="Times New Roman"/>
              </w:rPr>
              <w:t>5.</w:t>
            </w:r>
            <w:r w:rsidRPr="006265B9">
              <w:rPr>
                <w:rFonts w:ascii="Times New Roman" w:eastAsia="標楷體" w:hAnsi="Times New Roman"/>
              </w:rPr>
              <w:t>定期生活諮詢、心理輔導之頻率：</w:t>
            </w:r>
            <w:r w:rsidRPr="006265B9">
              <w:rPr>
                <w:rFonts w:ascii="Times New Roman" w:eastAsia="標楷體" w:hAnsi="Times New Roman"/>
                <w:b/>
              </w:rPr>
              <w:t>○</w:t>
            </w:r>
            <w:r w:rsidRPr="006265B9">
              <w:rPr>
                <w:rFonts w:ascii="Times New Roman" w:eastAsia="標楷體" w:hAnsi="Times New Roman"/>
              </w:rPr>
              <w:t>每週，</w:t>
            </w:r>
            <w:r w:rsidRPr="006265B9">
              <w:rPr>
                <w:rFonts w:ascii="Times New Roman" w:eastAsia="標楷體" w:hAnsi="Times New Roman"/>
                <w:b/>
              </w:rPr>
              <w:t>○</w:t>
            </w:r>
            <w:r w:rsidRPr="006265B9">
              <w:rPr>
                <w:rFonts w:ascii="Times New Roman" w:eastAsia="標楷體" w:hAnsi="Times New Roman"/>
              </w:rPr>
              <w:t>每</w:t>
            </w:r>
            <w:r w:rsidRPr="006265B9">
              <w:rPr>
                <w:rFonts w:ascii="Times New Roman" w:eastAsia="標楷體" w:hAnsi="Times New Roman"/>
              </w:rPr>
              <w:t>2</w:t>
            </w:r>
            <w:r w:rsidRPr="006265B9">
              <w:rPr>
                <w:rFonts w:ascii="Times New Roman" w:eastAsia="標楷體" w:hAnsi="Times New Roman"/>
              </w:rPr>
              <w:t>週，</w:t>
            </w:r>
            <w:r w:rsidRPr="006265B9">
              <w:rPr>
                <w:rFonts w:ascii="Times New Roman" w:eastAsia="標楷體" w:hAnsi="Times New Roman"/>
                <w:b/>
              </w:rPr>
              <w:t>○</w:t>
            </w:r>
            <w:r w:rsidRPr="006265B9">
              <w:rPr>
                <w:rFonts w:ascii="Times New Roman" w:eastAsia="標楷體" w:hAnsi="Times New Roman"/>
              </w:rPr>
              <w:t>每月，</w:t>
            </w:r>
            <w:r w:rsidRPr="006265B9">
              <w:rPr>
                <w:rFonts w:ascii="Times New Roman" w:eastAsia="標楷體" w:hAnsi="Times New Roman"/>
                <w:b/>
              </w:rPr>
              <w:t>○</w:t>
            </w:r>
            <w:r w:rsidRPr="006265B9">
              <w:rPr>
                <w:rFonts w:ascii="Times New Roman" w:eastAsia="標楷體" w:hAnsi="Times New Roman"/>
              </w:rPr>
              <w:t>其他：</w:t>
            </w:r>
            <w:r w:rsidRPr="006265B9">
              <w:rPr>
                <w:rFonts w:ascii="Times New Roman" w:eastAsia="標楷體" w:hAnsi="Times New Roman"/>
                <w:u w:val="single"/>
              </w:rPr>
              <w:t xml:space="preserve">           </w:t>
            </w:r>
          </w:p>
          <w:p w14:paraId="12438377" w14:textId="77777777" w:rsidR="006265B9" w:rsidRPr="006265B9" w:rsidRDefault="006265B9" w:rsidP="006265B9">
            <w:pPr>
              <w:snapToGrid w:val="0"/>
              <w:ind w:leftChars="100" w:left="420" w:hangingChars="75" w:hanging="180"/>
              <w:rPr>
                <w:rFonts w:ascii="Times New Roman" w:eastAsia="標楷體" w:hAnsi="Times New Roman"/>
              </w:rPr>
            </w:pPr>
            <w:r w:rsidRPr="006265B9">
              <w:rPr>
                <w:rFonts w:ascii="Times New Roman" w:eastAsia="標楷體" w:hAnsi="Times New Roman"/>
              </w:rPr>
              <w:t>6.</w:t>
            </w:r>
            <w:r w:rsidRPr="006265B9">
              <w:rPr>
                <w:rFonts w:ascii="Times New Roman" w:eastAsia="標楷體" w:hAnsi="Times New Roman"/>
              </w:rPr>
              <w:t>住民可自行保管藥物之比例：</w:t>
            </w:r>
            <w:r w:rsidRPr="006265B9">
              <w:rPr>
                <w:rFonts w:ascii="Times New Roman" w:eastAsia="標楷體" w:hAnsi="Times New Roman"/>
                <w:u w:val="single"/>
              </w:rPr>
              <w:t xml:space="preserve">        </w:t>
            </w:r>
            <w:r w:rsidRPr="006265B9">
              <w:rPr>
                <w:rFonts w:ascii="Times New Roman" w:eastAsia="標楷體" w:hAnsi="Times New Roman"/>
              </w:rPr>
              <w:t>%</w:t>
            </w:r>
          </w:p>
          <w:p w14:paraId="43173031" w14:textId="77777777" w:rsidR="006265B9" w:rsidRPr="006265B9" w:rsidRDefault="006265B9" w:rsidP="006265B9">
            <w:pPr>
              <w:snapToGrid w:val="0"/>
              <w:ind w:leftChars="100" w:left="420" w:hangingChars="75" w:hanging="180"/>
              <w:rPr>
                <w:rFonts w:ascii="Times New Roman" w:eastAsia="標楷體" w:hAnsi="Times New Roman"/>
              </w:rPr>
            </w:pPr>
            <w:r w:rsidRPr="006265B9">
              <w:rPr>
                <w:rFonts w:ascii="Times New Roman" w:eastAsia="標楷體" w:hAnsi="Times New Roman"/>
              </w:rPr>
              <w:lastRenderedPageBreak/>
              <w:t>7.</w:t>
            </w:r>
            <w:r w:rsidRPr="006265B9">
              <w:rPr>
                <w:rFonts w:ascii="Times New Roman" w:eastAsia="標楷體" w:hAnsi="Times New Roman"/>
              </w:rPr>
              <w:t>定期召開社區復健與適應討論會之頻率：</w:t>
            </w:r>
            <w:r w:rsidRPr="006265B9">
              <w:rPr>
                <w:rFonts w:ascii="Times New Roman" w:eastAsia="標楷體" w:hAnsi="Times New Roman"/>
                <w:b/>
              </w:rPr>
              <w:t>○</w:t>
            </w:r>
            <w:r w:rsidRPr="006265B9">
              <w:rPr>
                <w:rFonts w:ascii="Times New Roman" w:eastAsia="標楷體" w:hAnsi="Times New Roman"/>
              </w:rPr>
              <w:t>每週，</w:t>
            </w:r>
            <w:r w:rsidRPr="006265B9">
              <w:rPr>
                <w:rFonts w:ascii="Times New Roman" w:eastAsia="標楷體" w:hAnsi="Times New Roman"/>
                <w:b/>
              </w:rPr>
              <w:t>○</w:t>
            </w:r>
            <w:r w:rsidRPr="006265B9">
              <w:rPr>
                <w:rFonts w:ascii="Times New Roman" w:eastAsia="標楷體" w:hAnsi="Times New Roman"/>
              </w:rPr>
              <w:t>每</w:t>
            </w:r>
            <w:r w:rsidRPr="006265B9">
              <w:rPr>
                <w:rFonts w:ascii="Times New Roman" w:eastAsia="標楷體" w:hAnsi="Times New Roman"/>
              </w:rPr>
              <w:t>2</w:t>
            </w:r>
            <w:r w:rsidRPr="006265B9">
              <w:rPr>
                <w:rFonts w:ascii="Times New Roman" w:eastAsia="標楷體" w:hAnsi="Times New Roman"/>
              </w:rPr>
              <w:t>週，</w:t>
            </w:r>
            <w:r w:rsidRPr="006265B9">
              <w:rPr>
                <w:rFonts w:ascii="Times New Roman" w:eastAsia="標楷體" w:hAnsi="Times New Roman"/>
                <w:b/>
              </w:rPr>
              <w:t>○</w:t>
            </w:r>
            <w:r w:rsidRPr="006265B9">
              <w:rPr>
                <w:rFonts w:ascii="Times New Roman" w:eastAsia="標楷體" w:hAnsi="Times New Roman"/>
              </w:rPr>
              <w:t>每月，</w:t>
            </w:r>
            <w:r w:rsidRPr="006265B9">
              <w:rPr>
                <w:rFonts w:ascii="Times New Roman" w:eastAsia="標楷體" w:hAnsi="Times New Roman"/>
                <w:b/>
              </w:rPr>
              <w:t>○</w:t>
            </w:r>
            <w:r w:rsidRPr="006265B9">
              <w:rPr>
                <w:rFonts w:ascii="Times New Roman" w:eastAsia="標楷體" w:hAnsi="Times New Roman"/>
              </w:rPr>
              <w:t>其他：</w:t>
            </w:r>
            <w:r w:rsidRPr="006265B9">
              <w:rPr>
                <w:rFonts w:ascii="Times New Roman" w:eastAsia="標楷體" w:hAnsi="Times New Roman"/>
                <w:u w:val="single"/>
              </w:rPr>
              <w:t xml:space="preserve">     </w:t>
            </w:r>
          </w:p>
          <w:p w14:paraId="6BA097F9" w14:textId="77777777" w:rsidR="006265B9" w:rsidRPr="006265B9" w:rsidRDefault="006265B9" w:rsidP="006265B9">
            <w:pPr>
              <w:snapToGrid w:val="0"/>
              <w:ind w:leftChars="100" w:left="420" w:hangingChars="75" w:hanging="180"/>
              <w:rPr>
                <w:rFonts w:ascii="Times New Roman" w:eastAsia="標楷體" w:hAnsi="Times New Roman"/>
              </w:rPr>
            </w:pPr>
            <w:r w:rsidRPr="006265B9">
              <w:rPr>
                <w:rFonts w:ascii="Times New Roman" w:eastAsia="標楷體" w:hAnsi="Times New Roman"/>
              </w:rPr>
              <w:t>8.</w:t>
            </w:r>
            <w:r w:rsidRPr="006265B9">
              <w:rPr>
                <w:rFonts w:ascii="Times New Roman" w:eastAsia="標楷體" w:hAnsi="Times New Roman"/>
              </w:rPr>
              <w:t>定期召開住民自治會議之頻率：</w:t>
            </w:r>
            <w:r w:rsidRPr="006265B9">
              <w:rPr>
                <w:rFonts w:ascii="Times New Roman" w:eastAsia="標楷體" w:hAnsi="Times New Roman"/>
                <w:b/>
              </w:rPr>
              <w:t>○</w:t>
            </w:r>
            <w:r w:rsidRPr="006265B9">
              <w:rPr>
                <w:rFonts w:ascii="Times New Roman" w:eastAsia="標楷體" w:hAnsi="Times New Roman"/>
              </w:rPr>
              <w:t>每週，</w:t>
            </w:r>
            <w:r w:rsidRPr="006265B9">
              <w:rPr>
                <w:rFonts w:ascii="Times New Roman" w:eastAsia="標楷體" w:hAnsi="Times New Roman"/>
                <w:b/>
              </w:rPr>
              <w:t>○</w:t>
            </w:r>
            <w:r w:rsidRPr="006265B9">
              <w:rPr>
                <w:rFonts w:ascii="Times New Roman" w:eastAsia="標楷體" w:hAnsi="Times New Roman"/>
              </w:rPr>
              <w:t>每</w:t>
            </w:r>
            <w:r w:rsidRPr="006265B9">
              <w:rPr>
                <w:rFonts w:ascii="Times New Roman" w:eastAsia="標楷體" w:hAnsi="Times New Roman"/>
              </w:rPr>
              <w:t>2</w:t>
            </w:r>
            <w:r w:rsidRPr="006265B9">
              <w:rPr>
                <w:rFonts w:ascii="Times New Roman" w:eastAsia="標楷體" w:hAnsi="Times New Roman"/>
              </w:rPr>
              <w:t>週，</w:t>
            </w:r>
            <w:r w:rsidRPr="006265B9">
              <w:rPr>
                <w:rFonts w:ascii="Times New Roman" w:eastAsia="標楷體" w:hAnsi="Times New Roman"/>
                <w:b/>
              </w:rPr>
              <w:t>○</w:t>
            </w:r>
            <w:r w:rsidRPr="006265B9">
              <w:rPr>
                <w:rFonts w:ascii="Times New Roman" w:eastAsia="標楷體" w:hAnsi="Times New Roman"/>
              </w:rPr>
              <w:t>每月，</w:t>
            </w:r>
            <w:r w:rsidRPr="006265B9">
              <w:rPr>
                <w:rFonts w:ascii="Times New Roman" w:eastAsia="標楷體" w:hAnsi="Times New Roman"/>
                <w:b/>
              </w:rPr>
              <w:t>○</w:t>
            </w:r>
            <w:r w:rsidRPr="006265B9">
              <w:rPr>
                <w:rFonts w:ascii="Times New Roman" w:eastAsia="標楷體" w:hAnsi="Times New Roman"/>
              </w:rPr>
              <w:t>其他：</w:t>
            </w:r>
            <w:r w:rsidRPr="006265B9">
              <w:rPr>
                <w:rFonts w:ascii="Times New Roman" w:eastAsia="標楷體" w:hAnsi="Times New Roman"/>
                <w:u w:val="single"/>
              </w:rPr>
              <w:t xml:space="preserve">             </w:t>
            </w:r>
          </w:p>
          <w:p w14:paraId="0AF312F0" w14:textId="77777777" w:rsidR="006265B9" w:rsidRPr="006265B9" w:rsidRDefault="006265B9" w:rsidP="006265B9">
            <w:pPr>
              <w:snapToGrid w:val="0"/>
              <w:ind w:leftChars="100" w:left="420" w:hangingChars="75" w:hanging="180"/>
              <w:rPr>
                <w:rFonts w:ascii="Times New Roman" w:eastAsia="標楷體" w:hAnsi="Times New Roman"/>
              </w:rPr>
            </w:pPr>
            <w:r w:rsidRPr="006265B9">
              <w:rPr>
                <w:rFonts w:ascii="Times New Roman" w:eastAsia="標楷體" w:hAnsi="Times New Roman"/>
              </w:rPr>
              <w:t>9.</w:t>
            </w:r>
            <w:r w:rsidRPr="006265B9">
              <w:rPr>
                <w:rFonts w:ascii="Times New Roman" w:eastAsia="標楷體" w:hAnsi="Times New Roman"/>
              </w:rPr>
              <w:t>提供住民家庭支持服務之頻率：</w:t>
            </w:r>
            <w:r w:rsidRPr="006265B9">
              <w:rPr>
                <w:rFonts w:ascii="Times New Roman" w:eastAsia="標楷體" w:hAnsi="Times New Roman"/>
                <w:b/>
              </w:rPr>
              <w:t>○</w:t>
            </w:r>
            <w:r w:rsidRPr="006265B9">
              <w:rPr>
                <w:rFonts w:ascii="Times New Roman" w:eastAsia="標楷體" w:hAnsi="Times New Roman"/>
              </w:rPr>
              <w:t>每月，</w:t>
            </w:r>
            <w:r w:rsidRPr="006265B9">
              <w:rPr>
                <w:rFonts w:ascii="Times New Roman" w:eastAsia="標楷體" w:hAnsi="Times New Roman"/>
                <w:b/>
              </w:rPr>
              <w:t>○</w:t>
            </w:r>
            <w:r w:rsidRPr="006265B9">
              <w:rPr>
                <w:rFonts w:ascii="Times New Roman" w:eastAsia="標楷體" w:hAnsi="Times New Roman"/>
              </w:rPr>
              <w:t>每半年，</w:t>
            </w:r>
            <w:r w:rsidRPr="006265B9">
              <w:rPr>
                <w:rFonts w:ascii="Times New Roman" w:eastAsia="標楷體" w:hAnsi="Times New Roman"/>
                <w:b/>
              </w:rPr>
              <w:t>○</w:t>
            </w:r>
            <w:r w:rsidRPr="006265B9">
              <w:rPr>
                <w:rFonts w:ascii="Times New Roman" w:eastAsia="標楷體" w:hAnsi="Times New Roman"/>
              </w:rPr>
              <w:t>每年，</w:t>
            </w:r>
            <w:r w:rsidRPr="006265B9">
              <w:rPr>
                <w:rFonts w:ascii="Times New Roman" w:eastAsia="標楷體" w:hAnsi="Times New Roman"/>
                <w:b/>
              </w:rPr>
              <w:t>○</w:t>
            </w:r>
            <w:r w:rsidRPr="006265B9">
              <w:rPr>
                <w:rFonts w:ascii="Times New Roman" w:eastAsia="標楷體" w:hAnsi="Times New Roman"/>
              </w:rPr>
              <w:t>其他：</w:t>
            </w:r>
            <w:r w:rsidRPr="006265B9">
              <w:rPr>
                <w:rFonts w:ascii="Times New Roman" w:eastAsia="標楷體" w:hAnsi="Times New Roman"/>
                <w:u w:val="single"/>
              </w:rPr>
              <w:t xml:space="preserve">             </w:t>
            </w:r>
          </w:p>
          <w:p w14:paraId="2A2A2ED2" w14:textId="77777777" w:rsidR="006265B9" w:rsidRPr="006265B9" w:rsidRDefault="006265B9" w:rsidP="006265B9">
            <w:pPr>
              <w:snapToGrid w:val="0"/>
              <w:ind w:leftChars="100" w:left="420" w:hangingChars="75" w:hanging="180"/>
              <w:rPr>
                <w:rFonts w:ascii="Times New Roman" w:eastAsia="標楷體" w:hAnsi="Times New Roman"/>
              </w:rPr>
            </w:pPr>
            <w:r w:rsidRPr="006265B9">
              <w:rPr>
                <w:rFonts w:ascii="Times New Roman" w:eastAsia="標楷體" w:hAnsi="Times New Roman"/>
              </w:rPr>
              <w:br w:type="page"/>
              <w:t>10.</w:t>
            </w:r>
            <w:r w:rsidRPr="006265B9">
              <w:rPr>
                <w:rFonts w:ascii="Times New Roman" w:eastAsia="標楷體" w:hAnsi="Times New Roman"/>
              </w:rPr>
              <w:t>訂定處理緊急醫療及異常事件流程：</w:t>
            </w:r>
            <w:r w:rsidRPr="006265B9">
              <w:rPr>
                <w:rFonts w:ascii="Times New Roman" w:eastAsia="標楷體" w:hAnsi="Times New Roman"/>
                <w:b/>
              </w:rPr>
              <w:t>○</w:t>
            </w:r>
            <w:r w:rsidRPr="006265B9">
              <w:rPr>
                <w:rFonts w:ascii="Times New Roman" w:eastAsia="標楷體" w:hAnsi="Times New Roman"/>
              </w:rPr>
              <w:t>無，</w:t>
            </w:r>
            <w:r w:rsidRPr="006265B9">
              <w:rPr>
                <w:rFonts w:ascii="Times New Roman" w:eastAsia="標楷體" w:hAnsi="Times New Roman"/>
                <w:b/>
              </w:rPr>
              <w:t>○</w:t>
            </w:r>
            <w:r w:rsidRPr="006265B9">
              <w:rPr>
                <w:rFonts w:ascii="Times New Roman" w:eastAsia="標楷體" w:hAnsi="Times New Roman"/>
              </w:rPr>
              <w:t>有（事件處理表單：</w:t>
            </w:r>
            <w:r w:rsidRPr="006265B9">
              <w:rPr>
                <w:rFonts w:ascii="Times New Roman" w:eastAsia="標楷體" w:hAnsi="Times New Roman"/>
                <w:b/>
              </w:rPr>
              <w:t>○</w:t>
            </w:r>
            <w:r w:rsidRPr="006265B9">
              <w:rPr>
                <w:rFonts w:ascii="Times New Roman" w:eastAsia="標楷體" w:hAnsi="Times New Roman"/>
              </w:rPr>
              <w:t>無，</w:t>
            </w:r>
            <w:r w:rsidRPr="006265B9">
              <w:rPr>
                <w:rFonts w:ascii="Times New Roman" w:eastAsia="標楷體" w:hAnsi="Times New Roman"/>
                <w:b/>
              </w:rPr>
              <w:t>○</w:t>
            </w:r>
            <w:r w:rsidRPr="006265B9">
              <w:rPr>
                <w:rFonts w:ascii="Times New Roman" w:eastAsia="標楷體" w:hAnsi="Times New Roman"/>
              </w:rPr>
              <w:t>有）</w:t>
            </w:r>
          </w:p>
          <w:p w14:paraId="2F52F985" w14:textId="77777777" w:rsidR="006265B9" w:rsidRPr="006265B9" w:rsidRDefault="006265B9" w:rsidP="006265B9">
            <w:pPr>
              <w:snapToGrid w:val="0"/>
              <w:ind w:leftChars="200" w:left="480"/>
              <w:rPr>
                <w:rFonts w:ascii="Times New Roman" w:eastAsia="標楷體" w:hAnsi="Times New Roman"/>
              </w:rPr>
            </w:pPr>
            <w:r w:rsidRPr="006265B9">
              <w:rPr>
                <w:rFonts w:ascii="Times New Roman" w:eastAsia="標楷體" w:hAnsi="Times New Roman"/>
              </w:rPr>
              <w:t>＊如有異常事件，請填寫最近</w:t>
            </w:r>
            <w:r w:rsidRPr="006265B9">
              <w:rPr>
                <w:rFonts w:ascii="Times New Roman" w:eastAsia="標楷體" w:hAnsi="Times New Roman"/>
              </w:rPr>
              <w:t>4</w:t>
            </w:r>
            <w:r w:rsidRPr="006265B9">
              <w:rPr>
                <w:rFonts w:ascii="Times New Roman" w:eastAsia="標楷體" w:hAnsi="Times New Roman"/>
              </w:rPr>
              <w:t>年發生件數</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0"/>
              <w:gridCol w:w="1680"/>
              <w:gridCol w:w="1678"/>
              <w:gridCol w:w="1678"/>
              <w:gridCol w:w="2085"/>
            </w:tblGrid>
            <w:tr w:rsidR="006265B9" w:rsidRPr="006265B9" w14:paraId="6FE69860" w14:textId="77777777" w:rsidTr="0001178F">
              <w:trPr>
                <w:trHeight w:val="567"/>
                <w:tblHeader/>
                <w:jc w:val="center"/>
              </w:trPr>
              <w:tc>
                <w:tcPr>
                  <w:tcW w:w="1465" w:type="pct"/>
                  <w:tcBorders>
                    <w:tl2br w:val="single" w:sz="4" w:space="0" w:color="000000"/>
                  </w:tcBorders>
                  <w:vAlign w:val="center"/>
                </w:tcPr>
                <w:p w14:paraId="1D3B24E2" w14:textId="77777777" w:rsidR="006265B9" w:rsidRPr="006265B9" w:rsidRDefault="006265B9" w:rsidP="006265B9">
                  <w:pPr>
                    <w:snapToGrid w:val="0"/>
                    <w:jc w:val="right"/>
                    <w:rPr>
                      <w:rFonts w:ascii="Times New Roman" w:eastAsia="標楷體" w:hAnsi="Times New Roman"/>
                    </w:rPr>
                  </w:pPr>
                  <w:r w:rsidRPr="006265B9">
                    <w:rPr>
                      <w:rFonts w:ascii="Times New Roman" w:eastAsia="標楷體" w:hAnsi="Times New Roman"/>
                    </w:rPr>
                    <w:t>期間</w:t>
                  </w:r>
                </w:p>
                <w:p w14:paraId="0102A31C" w14:textId="77777777" w:rsidR="006265B9" w:rsidRPr="006265B9" w:rsidRDefault="006265B9" w:rsidP="006265B9">
                  <w:pPr>
                    <w:snapToGrid w:val="0"/>
                    <w:rPr>
                      <w:rFonts w:ascii="Times New Roman" w:eastAsia="標楷體" w:hAnsi="Times New Roman"/>
                    </w:rPr>
                  </w:pPr>
                  <w:r w:rsidRPr="006265B9">
                    <w:rPr>
                      <w:rFonts w:ascii="Times New Roman" w:eastAsia="標楷體" w:hAnsi="Times New Roman"/>
                    </w:rPr>
                    <w:t>項目</w:t>
                  </w:r>
                </w:p>
              </w:tc>
              <w:tc>
                <w:tcPr>
                  <w:tcW w:w="834" w:type="pct"/>
                  <w:vAlign w:val="center"/>
                </w:tcPr>
                <w:p w14:paraId="5D3814B4"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10</w:t>
                  </w:r>
                  <w:ins w:id="11" w:author="王軒組員" w:date="2019-09-09T18:58:00Z">
                    <w:r w:rsidRPr="006265B9">
                      <w:rPr>
                        <w:rFonts w:ascii="Times New Roman" w:eastAsia="標楷體" w:hAnsi="Times New Roman"/>
                      </w:rPr>
                      <w:t>5</w:t>
                    </w:r>
                  </w:ins>
                  <w:r w:rsidRPr="006265B9">
                    <w:rPr>
                      <w:rFonts w:ascii="Times New Roman" w:eastAsia="標楷體" w:hAnsi="Times New Roman"/>
                    </w:rPr>
                    <w:t>年</w:t>
                  </w:r>
                </w:p>
              </w:tc>
              <w:tc>
                <w:tcPr>
                  <w:tcW w:w="833" w:type="pct"/>
                  <w:vAlign w:val="center"/>
                </w:tcPr>
                <w:p w14:paraId="4B7F2BB0"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10</w:t>
                  </w:r>
                  <w:ins w:id="12" w:author="王軒組員" w:date="2019-09-09T18:58:00Z">
                    <w:r w:rsidRPr="006265B9">
                      <w:rPr>
                        <w:rFonts w:ascii="Times New Roman" w:eastAsia="標楷體" w:hAnsi="Times New Roman"/>
                      </w:rPr>
                      <w:t>6</w:t>
                    </w:r>
                  </w:ins>
                  <w:r w:rsidRPr="006265B9">
                    <w:rPr>
                      <w:rFonts w:ascii="Times New Roman" w:eastAsia="標楷體" w:hAnsi="Times New Roman"/>
                    </w:rPr>
                    <w:t>年</w:t>
                  </w:r>
                </w:p>
              </w:tc>
              <w:tc>
                <w:tcPr>
                  <w:tcW w:w="833" w:type="pct"/>
                  <w:vAlign w:val="center"/>
                </w:tcPr>
                <w:p w14:paraId="68BBCC43"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10</w:t>
                  </w:r>
                  <w:ins w:id="13" w:author="王軒組員" w:date="2019-09-09T18:58:00Z">
                    <w:r w:rsidRPr="006265B9">
                      <w:rPr>
                        <w:rFonts w:ascii="Times New Roman" w:eastAsia="標楷體" w:hAnsi="Times New Roman"/>
                      </w:rPr>
                      <w:t>7</w:t>
                    </w:r>
                  </w:ins>
                  <w:r w:rsidRPr="006265B9">
                    <w:rPr>
                      <w:rFonts w:ascii="Times New Roman" w:eastAsia="標楷體" w:hAnsi="Times New Roman"/>
                    </w:rPr>
                    <w:t>年</w:t>
                  </w:r>
                </w:p>
              </w:tc>
              <w:tc>
                <w:tcPr>
                  <w:tcW w:w="1036" w:type="pct"/>
                  <w:vAlign w:val="center"/>
                </w:tcPr>
                <w:p w14:paraId="07981191"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10</w:t>
                  </w:r>
                  <w:ins w:id="14" w:author="王軒組員" w:date="2019-09-09T18:58:00Z">
                    <w:r w:rsidRPr="006265B9">
                      <w:rPr>
                        <w:rFonts w:ascii="Times New Roman" w:eastAsia="標楷體" w:hAnsi="Times New Roman"/>
                      </w:rPr>
                      <w:t>8</w:t>
                    </w:r>
                  </w:ins>
                  <w:r w:rsidRPr="006265B9">
                    <w:rPr>
                      <w:rFonts w:ascii="Times New Roman" w:eastAsia="標楷體" w:hAnsi="Times New Roman"/>
                    </w:rPr>
                    <w:t>年</w:t>
                  </w:r>
                </w:p>
              </w:tc>
            </w:tr>
            <w:tr w:rsidR="006265B9" w:rsidRPr="006265B9" w14:paraId="669840E9" w14:textId="77777777" w:rsidTr="0001178F">
              <w:trPr>
                <w:trHeight w:val="454"/>
                <w:jc w:val="center"/>
              </w:trPr>
              <w:tc>
                <w:tcPr>
                  <w:tcW w:w="1465" w:type="pct"/>
                  <w:vAlign w:val="center"/>
                </w:tcPr>
                <w:p w14:paraId="7C709D9F"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傷害行為事件</w:t>
                  </w:r>
                </w:p>
              </w:tc>
              <w:tc>
                <w:tcPr>
                  <w:tcW w:w="834" w:type="pct"/>
                  <w:vAlign w:val="center"/>
                </w:tcPr>
                <w:p w14:paraId="075BDB9E" w14:textId="77777777" w:rsidR="006265B9" w:rsidRPr="006265B9" w:rsidRDefault="006265B9" w:rsidP="006265B9">
                  <w:pPr>
                    <w:snapToGrid w:val="0"/>
                    <w:jc w:val="center"/>
                    <w:rPr>
                      <w:rFonts w:ascii="Times New Roman" w:eastAsia="標楷體" w:hAnsi="Times New Roman"/>
                    </w:rPr>
                  </w:pPr>
                </w:p>
              </w:tc>
              <w:tc>
                <w:tcPr>
                  <w:tcW w:w="833" w:type="pct"/>
                  <w:vAlign w:val="center"/>
                </w:tcPr>
                <w:p w14:paraId="6A0503CE" w14:textId="77777777" w:rsidR="006265B9" w:rsidRPr="006265B9" w:rsidRDefault="006265B9" w:rsidP="006265B9">
                  <w:pPr>
                    <w:snapToGrid w:val="0"/>
                    <w:jc w:val="center"/>
                    <w:rPr>
                      <w:rFonts w:ascii="Times New Roman" w:eastAsia="標楷體" w:hAnsi="Times New Roman"/>
                    </w:rPr>
                  </w:pPr>
                </w:p>
              </w:tc>
              <w:tc>
                <w:tcPr>
                  <w:tcW w:w="833" w:type="pct"/>
                  <w:vAlign w:val="center"/>
                </w:tcPr>
                <w:p w14:paraId="5D6FD3A5" w14:textId="77777777" w:rsidR="006265B9" w:rsidRPr="006265B9" w:rsidRDefault="006265B9" w:rsidP="006265B9">
                  <w:pPr>
                    <w:snapToGrid w:val="0"/>
                    <w:jc w:val="center"/>
                    <w:rPr>
                      <w:rFonts w:ascii="Times New Roman" w:eastAsia="標楷體" w:hAnsi="Times New Roman"/>
                    </w:rPr>
                  </w:pPr>
                </w:p>
              </w:tc>
              <w:tc>
                <w:tcPr>
                  <w:tcW w:w="1036" w:type="pct"/>
                  <w:vAlign w:val="center"/>
                </w:tcPr>
                <w:p w14:paraId="26174AAB" w14:textId="77777777" w:rsidR="006265B9" w:rsidRPr="006265B9" w:rsidRDefault="006265B9" w:rsidP="006265B9">
                  <w:pPr>
                    <w:snapToGrid w:val="0"/>
                    <w:jc w:val="center"/>
                    <w:rPr>
                      <w:rFonts w:ascii="Times New Roman" w:eastAsia="標楷體" w:hAnsi="Times New Roman"/>
                    </w:rPr>
                  </w:pPr>
                </w:p>
              </w:tc>
            </w:tr>
            <w:tr w:rsidR="006265B9" w:rsidRPr="006265B9" w14:paraId="39F6EB83" w14:textId="77777777" w:rsidTr="0001178F">
              <w:trPr>
                <w:trHeight w:val="454"/>
                <w:jc w:val="center"/>
              </w:trPr>
              <w:tc>
                <w:tcPr>
                  <w:tcW w:w="1465" w:type="pct"/>
                  <w:vAlign w:val="center"/>
                </w:tcPr>
                <w:p w14:paraId="79FF0CB9"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跌倒事件</w:t>
                  </w:r>
                </w:p>
              </w:tc>
              <w:tc>
                <w:tcPr>
                  <w:tcW w:w="834" w:type="pct"/>
                  <w:vAlign w:val="center"/>
                </w:tcPr>
                <w:p w14:paraId="48980C7E" w14:textId="77777777" w:rsidR="006265B9" w:rsidRPr="006265B9" w:rsidRDefault="006265B9" w:rsidP="006265B9">
                  <w:pPr>
                    <w:snapToGrid w:val="0"/>
                    <w:jc w:val="center"/>
                    <w:rPr>
                      <w:rFonts w:ascii="Times New Roman" w:eastAsia="標楷體" w:hAnsi="Times New Roman"/>
                    </w:rPr>
                  </w:pPr>
                </w:p>
              </w:tc>
              <w:tc>
                <w:tcPr>
                  <w:tcW w:w="833" w:type="pct"/>
                  <w:vAlign w:val="center"/>
                </w:tcPr>
                <w:p w14:paraId="0C241E36" w14:textId="77777777" w:rsidR="006265B9" w:rsidRPr="006265B9" w:rsidRDefault="006265B9" w:rsidP="006265B9">
                  <w:pPr>
                    <w:snapToGrid w:val="0"/>
                    <w:jc w:val="center"/>
                    <w:rPr>
                      <w:rFonts w:ascii="Times New Roman" w:eastAsia="標楷體" w:hAnsi="Times New Roman"/>
                    </w:rPr>
                  </w:pPr>
                </w:p>
              </w:tc>
              <w:tc>
                <w:tcPr>
                  <w:tcW w:w="833" w:type="pct"/>
                  <w:vAlign w:val="center"/>
                </w:tcPr>
                <w:p w14:paraId="60A7A853" w14:textId="77777777" w:rsidR="006265B9" w:rsidRPr="006265B9" w:rsidRDefault="006265B9" w:rsidP="006265B9">
                  <w:pPr>
                    <w:snapToGrid w:val="0"/>
                    <w:jc w:val="center"/>
                    <w:rPr>
                      <w:rFonts w:ascii="Times New Roman" w:eastAsia="標楷體" w:hAnsi="Times New Roman"/>
                    </w:rPr>
                  </w:pPr>
                </w:p>
              </w:tc>
              <w:tc>
                <w:tcPr>
                  <w:tcW w:w="1036" w:type="pct"/>
                  <w:vAlign w:val="center"/>
                </w:tcPr>
                <w:p w14:paraId="1AF16686" w14:textId="77777777" w:rsidR="006265B9" w:rsidRPr="006265B9" w:rsidRDefault="006265B9" w:rsidP="006265B9">
                  <w:pPr>
                    <w:snapToGrid w:val="0"/>
                    <w:jc w:val="center"/>
                    <w:rPr>
                      <w:rFonts w:ascii="Times New Roman" w:eastAsia="標楷體" w:hAnsi="Times New Roman"/>
                    </w:rPr>
                  </w:pPr>
                </w:p>
              </w:tc>
            </w:tr>
            <w:tr w:rsidR="006265B9" w:rsidRPr="006265B9" w14:paraId="0BD05E2D" w14:textId="77777777" w:rsidTr="0001178F">
              <w:trPr>
                <w:trHeight w:val="454"/>
                <w:jc w:val="center"/>
              </w:trPr>
              <w:tc>
                <w:tcPr>
                  <w:tcW w:w="1465" w:type="pct"/>
                  <w:vAlign w:val="center"/>
                </w:tcPr>
                <w:p w14:paraId="50B5C958"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治安事件</w:t>
                  </w:r>
                </w:p>
              </w:tc>
              <w:tc>
                <w:tcPr>
                  <w:tcW w:w="834" w:type="pct"/>
                  <w:vAlign w:val="center"/>
                </w:tcPr>
                <w:p w14:paraId="68FA1D1E" w14:textId="77777777" w:rsidR="006265B9" w:rsidRPr="006265B9" w:rsidRDefault="006265B9" w:rsidP="006265B9">
                  <w:pPr>
                    <w:snapToGrid w:val="0"/>
                    <w:jc w:val="center"/>
                    <w:rPr>
                      <w:rFonts w:ascii="Times New Roman" w:eastAsia="標楷體" w:hAnsi="Times New Roman"/>
                    </w:rPr>
                  </w:pPr>
                </w:p>
              </w:tc>
              <w:tc>
                <w:tcPr>
                  <w:tcW w:w="833" w:type="pct"/>
                  <w:vAlign w:val="center"/>
                </w:tcPr>
                <w:p w14:paraId="5E3BF42B" w14:textId="77777777" w:rsidR="006265B9" w:rsidRPr="006265B9" w:rsidRDefault="006265B9" w:rsidP="006265B9">
                  <w:pPr>
                    <w:snapToGrid w:val="0"/>
                    <w:jc w:val="center"/>
                    <w:rPr>
                      <w:rFonts w:ascii="Times New Roman" w:eastAsia="標楷體" w:hAnsi="Times New Roman"/>
                    </w:rPr>
                  </w:pPr>
                </w:p>
              </w:tc>
              <w:tc>
                <w:tcPr>
                  <w:tcW w:w="833" w:type="pct"/>
                  <w:vAlign w:val="center"/>
                </w:tcPr>
                <w:p w14:paraId="3D130185" w14:textId="77777777" w:rsidR="006265B9" w:rsidRPr="006265B9" w:rsidRDefault="006265B9" w:rsidP="006265B9">
                  <w:pPr>
                    <w:snapToGrid w:val="0"/>
                    <w:jc w:val="center"/>
                    <w:rPr>
                      <w:rFonts w:ascii="Times New Roman" w:eastAsia="標楷體" w:hAnsi="Times New Roman"/>
                    </w:rPr>
                  </w:pPr>
                </w:p>
              </w:tc>
              <w:tc>
                <w:tcPr>
                  <w:tcW w:w="1036" w:type="pct"/>
                  <w:vAlign w:val="center"/>
                </w:tcPr>
                <w:p w14:paraId="1D2E1460" w14:textId="77777777" w:rsidR="006265B9" w:rsidRPr="006265B9" w:rsidRDefault="006265B9" w:rsidP="006265B9">
                  <w:pPr>
                    <w:snapToGrid w:val="0"/>
                    <w:jc w:val="center"/>
                    <w:rPr>
                      <w:rFonts w:ascii="Times New Roman" w:eastAsia="標楷體" w:hAnsi="Times New Roman"/>
                    </w:rPr>
                  </w:pPr>
                </w:p>
              </w:tc>
            </w:tr>
            <w:tr w:rsidR="006265B9" w:rsidRPr="006265B9" w14:paraId="4A7942E9" w14:textId="77777777" w:rsidTr="0001178F">
              <w:trPr>
                <w:trHeight w:val="454"/>
                <w:jc w:val="center"/>
              </w:trPr>
              <w:tc>
                <w:tcPr>
                  <w:tcW w:w="1465" w:type="pct"/>
                  <w:vAlign w:val="center"/>
                </w:tcPr>
                <w:p w14:paraId="53B999C5"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公共意外事件</w:t>
                  </w:r>
                </w:p>
              </w:tc>
              <w:tc>
                <w:tcPr>
                  <w:tcW w:w="834" w:type="pct"/>
                  <w:vAlign w:val="center"/>
                </w:tcPr>
                <w:p w14:paraId="124D07F7" w14:textId="77777777" w:rsidR="006265B9" w:rsidRPr="006265B9" w:rsidRDefault="006265B9" w:rsidP="006265B9">
                  <w:pPr>
                    <w:snapToGrid w:val="0"/>
                    <w:jc w:val="center"/>
                    <w:rPr>
                      <w:rFonts w:ascii="Times New Roman" w:eastAsia="標楷體" w:hAnsi="Times New Roman"/>
                    </w:rPr>
                  </w:pPr>
                </w:p>
              </w:tc>
              <w:tc>
                <w:tcPr>
                  <w:tcW w:w="833" w:type="pct"/>
                  <w:vAlign w:val="center"/>
                </w:tcPr>
                <w:p w14:paraId="303749B3" w14:textId="77777777" w:rsidR="006265B9" w:rsidRPr="006265B9" w:rsidRDefault="006265B9" w:rsidP="006265B9">
                  <w:pPr>
                    <w:snapToGrid w:val="0"/>
                    <w:jc w:val="center"/>
                    <w:rPr>
                      <w:rFonts w:ascii="Times New Roman" w:eastAsia="標楷體" w:hAnsi="Times New Roman"/>
                    </w:rPr>
                  </w:pPr>
                </w:p>
              </w:tc>
              <w:tc>
                <w:tcPr>
                  <w:tcW w:w="833" w:type="pct"/>
                  <w:vAlign w:val="center"/>
                </w:tcPr>
                <w:p w14:paraId="54132FFE" w14:textId="77777777" w:rsidR="006265B9" w:rsidRPr="006265B9" w:rsidRDefault="006265B9" w:rsidP="006265B9">
                  <w:pPr>
                    <w:snapToGrid w:val="0"/>
                    <w:jc w:val="center"/>
                    <w:rPr>
                      <w:rFonts w:ascii="Times New Roman" w:eastAsia="標楷體" w:hAnsi="Times New Roman"/>
                    </w:rPr>
                  </w:pPr>
                </w:p>
              </w:tc>
              <w:tc>
                <w:tcPr>
                  <w:tcW w:w="1036" w:type="pct"/>
                  <w:vAlign w:val="center"/>
                </w:tcPr>
                <w:p w14:paraId="7F25068D" w14:textId="77777777" w:rsidR="006265B9" w:rsidRPr="006265B9" w:rsidRDefault="006265B9" w:rsidP="006265B9">
                  <w:pPr>
                    <w:snapToGrid w:val="0"/>
                    <w:jc w:val="center"/>
                    <w:rPr>
                      <w:rFonts w:ascii="Times New Roman" w:eastAsia="標楷體" w:hAnsi="Times New Roman"/>
                    </w:rPr>
                  </w:pPr>
                </w:p>
              </w:tc>
            </w:tr>
            <w:tr w:rsidR="006265B9" w:rsidRPr="006265B9" w14:paraId="574C0018" w14:textId="77777777" w:rsidTr="0001178F">
              <w:trPr>
                <w:trHeight w:val="454"/>
                <w:jc w:val="center"/>
              </w:trPr>
              <w:tc>
                <w:tcPr>
                  <w:tcW w:w="1465" w:type="pct"/>
                  <w:vAlign w:val="center"/>
                </w:tcPr>
                <w:p w14:paraId="2908CFDE"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藥物事件</w:t>
                  </w:r>
                </w:p>
              </w:tc>
              <w:tc>
                <w:tcPr>
                  <w:tcW w:w="834" w:type="pct"/>
                  <w:vAlign w:val="center"/>
                </w:tcPr>
                <w:p w14:paraId="521B4EB7" w14:textId="77777777" w:rsidR="006265B9" w:rsidRPr="006265B9" w:rsidRDefault="006265B9" w:rsidP="006265B9">
                  <w:pPr>
                    <w:snapToGrid w:val="0"/>
                    <w:jc w:val="center"/>
                    <w:rPr>
                      <w:rFonts w:ascii="Times New Roman" w:eastAsia="標楷體" w:hAnsi="Times New Roman"/>
                    </w:rPr>
                  </w:pPr>
                </w:p>
              </w:tc>
              <w:tc>
                <w:tcPr>
                  <w:tcW w:w="833" w:type="pct"/>
                  <w:vAlign w:val="center"/>
                </w:tcPr>
                <w:p w14:paraId="7CA79EDD" w14:textId="77777777" w:rsidR="006265B9" w:rsidRPr="006265B9" w:rsidRDefault="006265B9" w:rsidP="006265B9">
                  <w:pPr>
                    <w:snapToGrid w:val="0"/>
                    <w:jc w:val="center"/>
                    <w:rPr>
                      <w:rFonts w:ascii="Times New Roman" w:eastAsia="標楷體" w:hAnsi="Times New Roman"/>
                    </w:rPr>
                  </w:pPr>
                </w:p>
              </w:tc>
              <w:tc>
                <w:tcPr>
                  <w:tcW w:w="833" w:type="pct"/>
                  <w:vAlign w:val="center"/>
                </w:tcPr>
                <w:p w14:paraId="45868310" w14:textId="77777777" w:rsidR="006265B9" w:rsidRPr="006265B9" w:rsidRDefault="006265B9" w:rsidP="006265B9">
                  <w:pPr>
                    <w:snapToGrid w:val="0"/>
                    <w:jc w:val="center"/>
                    <w:rPr>
                      <w:rFonts w:ascii="Times New Roman" w:eastAsia="標楷體" w:hAnsi="Times New Roman"/>
                    </w:rPr>
                  </w:pPr>
                </w:p>
              </w:tc>
              <w:tc>
                <w:tcPr>
                  <w:tcW w:w="1036" w:type="pct"/>
                  <w:vAlign w:val="center"/>
                </w:tcPr>
                <w:p w14:paraId="545EE38A" w14:textId="77777777" w:rsidR="006265B9" w:rsidRPr="006265B9" w:rsidRDefault="006265B9" w:rsidP="006265B9">
                  <w:pPr>
                    <w:snapToGrid w:val="0"/>
                    <w:jc w:val="center"/>
                    <w:rPr>
                      <w:rFonts w:ascii="Times New Roman" w:eastAsia="標楷體" w:hAnsi="Times New Roman"/>
                    </w:rPr>
                  </w:pPr>
                </w:p>
              </w:tc>
            </w:tr>
            <w:tr w:rsidR="006265B9" w:rsidRPr="006265B9" w14:paraId="0B0340A0" w14:textId="77777777" w:rsidTr="0001178F">
              <w:trPr>
                <w:trHeight w:val="454"/>
                <w:jc w:val="center"/>
              </w:trPr>
              <w:tc>
                <w:tcPr>
                  <w:tcW w:w="1465" w:type="pct"/>
                  <w:vAlign w:val="center"/>
                </w:tcPr>
                <w:p w14:paraId="19AC8631"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不預期心跳停止事件</w:t>
                  </w:r>
                </w:p>
              </w:tc>
              <w:tc>
                <w:tcPr>
                  <w:tcW w:w="834" w:type="pct"/>
                  <w:vAlign w:val="center"/>
                </w:tcPr>
                <w:p w14:paraId="0AA4C7BE" w14:textId="77777777" w:rsidR="006265B9" w:rsidRPr="006265B9" w:rsidRDefault="006265B9" w:rsidP="006265B9">
                  <w:pPr>
                    <w:snapToGrid w:val="0"/>
                    <w:jc w:val="center"/>
                    <w:rPr>
                      <w:rFonts w:ascii="Times New Roman" w:eastAsia="標楷體" w:hAnsi="Times New Roman"/>
                    </w:rPr>
                  </w:pPr>
                </w:p>
              </w:tc>
              <w:tc>
                <w:tcPr>
                  <w:tcW w:w="833" w:type="pct"/>
                  <w:vAlign w:val="center"/>
                </w:tcPr>
                <w:p w14:paraId="6E8F7181" w14:textId="77777777" w:rsidR="006265B9" w:rsidRPr="006265B9" w:rsidRDefault="006265B9" w:rsidP="006265B9">
                  <w:pPr>
                    <w:snapToGrid w:val="0"/>
                    <w:jc w:val="center"/>
                    <w:rPr>
                      <w:rFonts w:ascii="Times New Roman" w:eastAsia="標楷體" w:hAnsi="Times New Roman"/>
                    </w:rPr>
                  </w:pPr>
                </w:p>
              </w:tc>
              <w:tc>
                <w:tcPr>
                  <w:tcW w:w="833" w:type="pct"/>
                  <w:vAlign w:val="center"/>
                </w:tcPr>
                <w:p w14:paraId="10024585" w14:textId="77777777" w:rsidR="006265B9" w:rsidRPr="006265B9" w:rsidRDefault="006265B9" w:rsidP="006265B9">
                  <w:pPr>
                    <w:snapToGrid w:val="0"/>
                    <w:jc w:val="center"/>
                    <w:rPr>
                      <w:rFonts w:ascii="Times New Roman" w:eastAsia="標楷體" w:hAnsi="Times New Roman"/>
                    </w:rPr>
                  </w:pPr>
                </w:p>
              </w:tc>
              <w:tc>
                <w:tcPr>
                  <w:tcW w:w="1036" w:type="pct"/>
                  <w:vAlign w:val="center"/>
                </w:tcPr>
                <w:p w14:paraId="4231C945" w14:textId="77777777" w:rsidR="006265B9" w:rsidRPr="006265B9" w:rsidRDefault="006265B9" w:rsidP="006265B9">
                  <w:pPr>
                    <w:snapToGrid w:val="0"/>
                    <w:jc w:val="center"/>
                    <w:rPr>
                      <w:rFonts w:ascii="Times New Roman" w:eastAsia="標楷體" w:hAnsi="Times New Roman"/>
                    </w:rPr>
                  </w:pPr>
                </w:p>
              </w:tc>
            </w:tr>
            <w:tr w:rsidR="006265B9" w:rsidRPr="006265B9" w14:paraId="7D0F21FC" w14:textId="77777777" w:rsidTr="0001178F">
              <w:trPr>
                <w:trHeight w:val="454"/>
                <w:jc w:val="center"/>
              </w:trPr>
              <w:tc>
                <w:tcPr>
                  <w:tcW w:w="1465" w:type="pct"/>
                  <w:vAlign w:val="center"/>
                </w:tcPr>
                <w:p w14:paraId="16D2E476"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群聚感染</w:t>
                  </w:r>
                </w:p>
              </w:tc>
              <w:tc>
                <w:tcPr>
                  <w:tcW w:w="834" w:type="pct"/>
                  <w:vAlign w:val="center"/>
                </w:tcPr>
                <w:p w14:paraId="33934E65" w14:textId="77777777" w:rsidR="006265B9" w:rsidRPr="006265B9" w:rsidRDefault="006265B9" w:rsidP="006265B9">
                  <w:pPr>
                    <w:snapToGrid w:val="0"/>
                    <w:jc w:val="center"/>
                    <w:rPr>
                      <w:rFonts w:ascii="Times New Roman" w:eastAsia="標楷體" w:hAnsi="Times New Roman"/>
                    </w:rPr>
                  </w:pPr>
                </w:p>
              </w:tc>
              <w:tc>
                <w:tcPr>
                  <w:tcW w:w="833" w:type="pct"/>
                  <w:vAlign w:val="center"/>
                </w:tcPr>
                <w:p w14:paraId="35335621" w14:textId="77777777" w:rsidR="006265B9" w:rsidRPr="006265B9" w:rsidRDefault="006265B9" w:rsidP="006265B9">
                  <w:pPr>
                    <w:snapToGrid w:val="0"/>
                    <w:jc w:val="center"/>
                    <w:rPr>
                      <w:rFonts w:ascii="Times New Roman" w:eastAsia="標楷體" w:hAnsi="Times New Roman"/>
                    </w:rPr>
                  </w:pPr>
                </w:p>
              </w:tc>
              <w:tc>
                <w:tcPr>
                  <w:tcW w:w="833" w:type="pct"/>
                  <w:vAlign w:val="center"/>
                </w:tcPr>
                <w:p w14:paraId="0D7BF6E0" w14:textId="77777777" w:rsidR="006265B9" w:rsidRPr="006265B9" w:rsidRDefault="006265B9" w:rsidP="006265B9">
                  <w:pPr>
                    <w:snapToGrid w:val="0"/>
                    <w:jc w:val="center"/>
                    <w:rPr>
                      <w:rFonts w:ascii="Times New Roman" w:eastAsia="標楷體" w:hAnsi="Times New Roman"/>
                    </w:rPr>
                  </w:pPr>
                </w:p>
              </w:tc>
              <w:tc>
                <w:tcPr>
                  <w:tcW w:w="1036" w:type="pct"/>
                  <w:vAlign w:val="center"/>
                </w:tcPr>
                <w:p w14:paraId="67BA9C68" w14:textId="77777777" w:rsidR="006265B9" w:rsidRPr="006265B9" w:rsidRDefault="006265B9" w:rsidP="006265B9">
                  <w:pPr>
                    <w:snapToGrid w:val="0"/>
                    <w:jc w:val="center"/>
                    <w:rPr>
                      <w:rFonts w:ascii="Times New Roman" w:eastAsia="標楷體" w:hAnsi="Times New Roman"/>
                    </w:rPr>
                  </w:pPr>
                </w:p>
              </w:tc>
            </w:tr>
            <w:tr w:rsidR="006265B9" w:rsidRPr="006265B9" w14:paraId="1E500792" w14:textId="77777777" w:rsidTr="0001178F">
              <w:trPr>
                <w:trHeight w:val="454"/>
                <w:jc w:val="center"/>
              </w:trPr>
              <w:tc>
                <w:tcPr>
                  <w:tcW w:w="1465" w:type="pct"/>
                  <w:vAlign w:val="center"/>
                </w:tcPr>
                <w:p w14:paraId="4897C971" w14:textId="77777777" w:rsidR="006265B9" w:rsidRPr="006265B9" w:rsidDel="003F5F30" w:rsidRDefault="006265B9" w:rsidP="006265B9">
                  <w:pPr>
                    <w:snapToGrid w:val="0"/>
                    <w:jc w:val="center"/>
                    <w:rPr>
                      <w:rFonts w:ascii="Times New Roman" w:eastAsia="標楷體" w:hAnsi="Times New Roman"/>
                    </w:rPr>
                  </w:pPr>
                  <w:r w:rsidRPr="006265B9">
                    <w:rPr>
                      <w:rFonts w:ascii="Times New Roman" w:eastAsia="標楷體" w:hAnsi="Times New Roman"/>
                    </w:rPr>
                    <w:t>其他</w:t>
                  </w:r>
                </w:p>
              </w:tc>
              <w:tc>
                <w:tcPr>
                  <w:tcW w:w="834" w:type="pct"/>
                  <w:vAlign w:val="center"/>
                </w:tcPr>
                <w:p w14:paraId="0217C880" w14:textId="77777777" w:rsidR="006265B9" w:rsidRPr="006265B9" w:rsidRDefault="006265B9" w:rsidP="006265B9">
                  <w:pPr>
                    <w:snapToGrid w:val="0"/>
                    <w:jc w:val="center"/>
                    <w:rPr>
                      <w:rFonts w:ascii="Times New Roman" w:eastAsia="標楷體" w:hAnsi="Times New Roman"/>
                    </w:rPr>
                  </w:pPr>
                </w:p>
              </w:tc>
              <w:tc>
                <w:tcPr>
                  <w:tcW w:w="833" w:type="pct"/>
                  <w:vAlign w:val="center"/>
                </w:tcPr>
                <w:p w14:paraId="65737ECF" w14:textId="77777777" w:rsidR="006265B9" w:rsidRPr="006265B9" w:rsidRDefault="006265B9" w:rsidP="006265B9">
                  <w:pPr>
                    <w:snapToGrid w:val="0"/>
                    <w:jc w:val="center"/>
                    <w:rPr>
                      <w:rFonts w:ascii="Times New Roman" w:eastAsia="標楷體" w:hAnsi="Times New Roman"/>
                    </w:rPr>
                  </w:pPr>
                </w:p>
              </w:tc>
              <w:tc>
                <w:tcPr>
                  <w:tcW w:w="833" w:type="pct"/>
                  <w:vAlign w:val="center"/>
                </w:tcPr>
                <w:p w14:paraId="1AD4C0C4" w14:textId="77777777" w:rsidR="006265B9" w:rsidRPr="006265B9" w:rsidRDefault="006265B9" w:rsidP="006265B9">
                  <w:pPr>
                    <w:snapToGrid w:val="0"/>
                    <w:jc w:val="center"/>
                    <w:rPr>
                      <w:rFonts w:ascii="Times New Roman" w:eastAsia="標楷體" w:hAnsi="Times New Roman"/>
                    </w:rPr>
                  </w:pPr>
                </w:p>
              </w:tc>
              <w:tc>
                <w:tcPr>
                  <w:tcW w:w="1036" w:type="pct"/>
                  <w:vAlign w:val="center"/>
                </w:tcPr>
                <w:p w14:paraId="6EF3E974" w14:textId="77777777" w:rsidR="006265B9" w:rsidRPr="006265B9" w:rsidRDefault="006265B9" w:rsidP="006265B9">
                  <w:pPr>
                    <w:snapToGrid w:val="0"/>
                    <w:jc w:val="center"/>
                    <w:rPr>
                      <w:rFonts w:ascii="Times New Roman" w:eastAsia="標楷體" w:hAnsi="Times New Roman"/>
                    </w:rPr>
                  </w:pPr>
                </w:p>
              </w:tc>
            </w:tr>
            <w:tr w:rsidR="006265B9" w:rsidRPr="006265B9" w14:paraId="20F6A686" w14:textId="77777777" w:rsidTr="0001178F">
              <w:trPr>
                <w:trHeight w:val="454"/>
                <w:jc w:val="center"/>
              </w:trPr>
              <w:tc>
                <w:tcPr>
                  <w:tcW w:w="1465" w:type="pct"/>
                  <w:vAlign w:val="center"/>
                </w:tcPr>
                <w:p w14:paraId="7F3F2C66"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合　　計</w:t>
                  </w:r>
                </w:p>
              </w:tc>
              <w:tc>
                <w:tcPr>
                  <w:tcW w:w="834" w:type="pct"/>
                  <w:vAlign w:val="center"/>
                </w:tcPr>
                <w:p w14:paraId="35974662" w14:textId="77777777" w:rsidR="006265B9" w:rsidRPr="006265B9" w:rsidRDefault="006265B9" w:rsidP="006265B9">
                  <w:pPr>
                    <w:snapToGrid w:val="0"/>
                    <w:jc w:val="center"/>
                    <w:rPr>
                      <w:rFonts w:ascii="Times New Roman" w:eastAsia="標楷體" w:hAnsi="Times New Roman"/>
                    </w:rPr>
                  </w:pPr>
                </w:p>
              </w:tc>
              <w:tc>
                <w:tcPr>
                  <w:tcW w:w="833" w:type="pct"/>
                  <w:vAlign w:val="center"/>
                </w:tcPr>
                <w:p w14:paraId="0773E4DD" w14:textId="77777777" w:rsidR="006265B9" w:rsidRPr="006265B9" w:rsidRDefault="006265B9" w:rsidP="006265B9">
                  <w:pPr>
                    <w:snapToGrid w:val="0"/>
                    <w:jc w:val="center"/>
                    <w:rPr>
                      <w:rFonts w:ascii="Times New Roman" w:eastAsia="標楷體" w:hAnsi="Times New Roman"/>
                    </w:rPr>
                  </w:pPr>
                </w:p>
              </w:tc>
              <w:tc>
                <w:tcPr>
                  <w:tcW w:w="833" w:type="pct"/>
                  <w:vAlign w:val="center"/>
                </w:tcPr>
                <w:p w14:paraId="041F9BCD" w14:textId="77777777" w:rsidR="006265B9" w:rsidRPr="006265B9" w:rsidRDefault="006265B9" w:rsidP="006265B9">
                  <w:pPr>
                    <w:snapToGrid w:val="0"/>
                    <w:jc w:val="center"/>
                    <w:rPr>
                      <w:rFonts w:ascii="Times New Roman" w:eastAsia="標楷體" w:hAnsi="Times New Roman"/>
                    </w:rPr>
                  </w:pPr>
                </w:p>
              </w:tc>
              <w:tc>
                <w:tcPr>
                  <w:tcW w:w="1036" w:type="pct"/>
                  <w:vAlign w:val="center"/>
                </w:tcPr>
                <w:p w14:paraId="4BA8ACB6" w14:textId="77777777" w:rsidR="006265B9" w:rsidRPr="006265B9" w:rsidRDefault="006265B9" w:rsidP="006265B9">
                  <w:pPr>
                    <w:snapToGrid w:val="0"/>
                    <w:jc w:val="center"/>
                    <w:rPr>
                      <w:rFonts w:ascii="Times New Roman" w:eastAsia="標楷體" w:hAnsi="Times New Roman"/>
                    </w:rPr>
                  </w:pPr>
                </w:p>
              </w:tc>
            </w:tr>
          </w:tbl>
          <w:p w14:paraId="315F2571" w14:textId="77777777" w:rsidR="006265B9" w:rsidRPr="006265B9" w:rsidRDefault="006265B9" w:rsidP="006265B9">
            <w:pPr>
              <w:snapToGrid w:val="0"/>
              <w:rPr>
                <w:rFonts w:ascii="Times New Roman" w:eastAsia="標楷體" w:hAnsi="Times New Roman"/>
              </w:rPr>
            </w:pPr>
            <w:r w:rsidRPr="006265B9">
              <w:rPr>
                <w:rFonts w:ascii="Times New Roman" w:eastAsia="標楷體" w:hAnsi="Times New Roman"/>
              </w:rPr>
              <w:t>定義說明：</w:t>
            </w:r>
          </w:p>
          <w:p w14:paraId="2A2C33D3" w14:textId="77777777" w:rsidR="006265B9" w:rsidRPr="006265B9" w:rsidRDefault="006265B9" w:rsidP="006265B9">
            <w:pPr>
              <w:snapToGrid w:val="0"/>
              <w:ind w:leftChars="100" w:left="720" w:hangingChars="200" w:hanging="480"/>
              <w:rPr>
                <w:rFonts w:ascii="Times New Roman" w:eastAsia="標楷體" w:hAnsi="Times New Roman"/>
              </w:rPr>
            </w:pPr>
            <w:r w:rsidRPr="006265B9">
              <w:rPr>
                <w:rFonts w:ascii="Times New Roman" w:eastAsia="標楷體" w:hAnsi="Times New Roman"/>
              </w:rPr>
              <w:t>(1)</w:t>
            </w:r>
            <w:r w:rsidRPr="006265B9">
              <w:rPr>
                <w:rFonts w:ascii="Times New Roman" w:eastAsia="標楷體" w:hAnsi="Times New Roman"/>
              </w:rPr>
              <w:t>傷害行為事件：如言語衝突、身體攻擊、自殺</w:t>
            </w:r>
            <w:r w:rsidRPr="006265B9">
              <w:rPr>
                <w:rFonts w:ascii="Times New Roman" w:eastAsia="標楷體" w:hAnsi="Times New Roman"/>
              </w:rPr>
              <w:t>/</w:t>
            </w:r>
            <w:r w:rsidRPr="006265B9">
              <w:rPr>
                <w:rFonts w:ascii="Times New Roman" w:eastAsia="標楷體" w:hAnsi="Times New Roman"/>
              </w:rPr>
              <w:t>企圖自殺、自傷等事件。</w:t>
            </w:r>
          </w:p>
          <w:p w14:paraId="7CCCDBF9" w14:textId="77777777" w:rsidR="006265B9" w:rsidRPr="006265B9" w:rsidRDefault="006265B9" w:rsidP="006265B9">
            <w:pPr>
              <w:snapToGrid w:val="0"/>
              <w:ind w:leftChars="100" w:left="720" w:hangingChars="200" w:hanging="480"/>
              <w:rPr>
                <w:rFonts w:ascii="Times New Roman" w:eastAsia="標楷體" w:hAnsi="Times New Roman"/>
              </w:rPr>
            </w:pPr>
            <w:r w:rsidRPr="006265B9">
              <w:rPr>
                <w:rFonts w:ascii="Times New Roman" w:eastAsia="標楷體" w:hAnsi="Times New Roman"/>
              </w:rPr>
              <w:t>(2)</w:t>
            </w:r>
            <w:r w:rsidRPr="006265B9">
              <w:rPr>
                <w:rFonts w:ascii="Times New Roman" w:eastAsia="標楷體" w:hAnsi="Times New Roman"/>
              </w:rPr>
              <w:t>跌倒事件：因意外跌落至地面或其他平面。</w:t>
            </w:r>
          </w:p>
          <w:p w14:paraId="5A1FD3BF" w14:textId="77777777" w:rsidR="006265B9" w:rsidRPr="006265B9" w:rsidRDefault="006265B9" w:rsidP="006265B9">
            <w:pPr>
              <w:adjustRightInd w:val="0"/>
              <w:snapToGrid w:val="0"/>
              <w:ind w:leftChars="100" w:left="528" w:hangingChars="120" w:hanging="288"/>
              <w:rPr>
                <w:rFonts w:ascii="Times New Roman" w:eastAsia="標楷體" w:hAnsi="Times New Roman"/>
              </w:rPr>
            </w:pPr>
            <w:r w:rsidRPr="006265B9">
              <w:rPr>
                <w:rFonts w:ascii="Times New Roman" w:eastAsia="標楷體" w:hAnsi="Times New Roman"/>
              </w:rPr>
              <w:t>(3)</w:t>
            </w:r>
            <w:r w:rsidRPr="006265B9">
              <w:rPr>
                <w:rFonts w:ascii="Times New Roman" w:eastAsia="標楷體" w:hAnsi="Times New Roman"/>
              </w:rPr>
              <w:t>治安事件：如偷竊、騷擾、誘拐、侵犯、他殺事件、失聯、不當性行為、酗酒或藥物濫用、賭博。</w:t>
            </w:r>
          </w:p>
          <w:p w14:paraId="120B1CA2" w14:textId="77777777" w:rsidR="006265B9" w:rsidRPr="006265B9" w:rsidRDefault="006265B9" w:rsidP="006265B9">
            <w:pPr>
              <w:adjustRightInd w:val="0"/>
              <w:snapToGrid w:val="0"/>
              <w:ind w:leftChars="99" w:left="564" w:hangingChars="136" w:hanging="326"/>
              <w:rPr>
                <w:rFonts w:ascii="Times New Roman" w:eastAsia="標楷體" w:hAnsi="Times New Roman"/>
              </w:rPr>
            </w:pPr>
            <w:r w:rsidRPr="006265B9">
              <w:rPr>
                <w:rFonts w:ascii="Times New Roman" w:eastAsia="標楷體" w:hAnsi="Times New Roman"/>
              </w:rPr>
              <w:t>(4)</w:t>
            </w:r>
            <w:r w:rsidRPr="006265B9">
              <w:rPr>
                <w:rFonts w:ascii="Times New Roman" w:eastAsia="標楷體" w:hAnsi="Times New Roman"/>
              </w:rPr>
              <w:t>公共意外事件：係指機構之建築物、通道、工作物</w:t>
            </w:r>
            <w:r w:rsidRPr="006265B9">
              <w:rPr>
                <w:rFonts w:ascii="Times New Roman" w:eastAsia="標楷體" w:hAnsi="Times New Roman"/>
              </w:rPr>
              <w:t>(</w:t>
            </w:r>
            <w:r w:rsidRPr="006265B9">
              <w:rPr>
                <w:rFonts w:ascii="Times New Roman" w:eastAsia="標楷體" w:hAnsi="Times New Roman"/>
              </w:rPr>
              <w:t>設施設備物料等</w:t>
            </w:r>
            <w:r w:rsidRPr="006265B9">
              <w:rPr>
                <w:rFonts w:ascii="Times New Roman" w:eastAsia="標楷體" w:hAnsi="Times New Roman"/>
              </w:rPr>
              <w:t>)</w:t>
            </w:r>
            <w:r w:rsidRPr="006265B9">
              <w:rPr>
                <w:rFonts w:ascii="Times New Roman" w:eastAsia="標楷體" w:hAnsi="Times New Roman"/>
              </w:rPr>
              <w:t>、天災、有害物質外洩等事件。</w:t>
            </w:r>
          </w:p>
          <w:p w14:paraId="4F5628F3" w14:textId="77777777" w:rsidR="006265B9" w:rsidRPr="006265B9" w:rsidRDefault="006265B9" w:rsidP="006265B9">
            <w:pPr>
              <w:adjustRightInd w:val="0"/>
              <w:snapToGrid w:val="0"/>
              <w:ind w:leftChars="100" w:left="672" w:hangingChars="180" w:hanging="432"/>
              <w:rPr>
                <w:rFonts w:ascii="Times New Roman" w:eastAsia="標楷體" w:hAnsi="Times New Roman"/>
              </w:rPr>
            </w:pPr>
            <w:r w:rsidRPr="006265B9">
              <w:rPr>
                <w:rFonts w:ascii="Times New Roman" w:eastAsia="標楷體" w:hAnsi="Times New Roman"/>
              </w:rPr>
              <w:t>(5)</w:t>
            </w:r>
            <w:r w:rsidRPr="006265B9">
              <w:rPr>
                <w:rFonts w:ascii="Times New Roman" w:eastAsia="標楷體" w:hAnsi="Times New Roman"/>
              </w:rPr>
              <w:t>藥物事件：與給藥過程相關之異常事件。</w:t>
            </w:r>
          </w:p>
          <w:p w14:paraId="376DD1A9" w14:textId="77777777" w:rsidR="006265B9" w:rsidRPr="006265B9" w:rsidRDefault="006265B9" w:rsidP="006265B9">
            <w:pPr>
              <w:adjustRightInd w:val="0"/>
              <w:snapToGrid w:val="0"/>
              <w:ind w:leftChars="100" w:left="672" w:hangingChars="180" w:hanging="432"/>
              <w:rPr>
                <w:rFonts w:ascii="Times New Roman" w:eastAsia="標楷體" w:hAnsi="Times New Roman"/>
              </w:rPr>
            </w:pPr>
            <w:r w:rsidRPr="006265B9">
              <w:rPr>
                <w:rFonts w:ascii="Times New Roman" w:eastAsia="標楷體" w:hAnsi="Times New Roman"/>
              </w:rPr>
              <w:t>(6)</w:t>
            </w:r>
            <w:r w:rsidRPr="006265B9">
              <w:rPr>
                <w:rFonts w:ascii="Times New Roman" w:eastAsia="標楷體" w:hAnsi="Times New Roman"/>
              </w:rPr>
              <w:t>不預期心跳停止事件：非原疾病病程可預期之心跳停止事件。</w:t>
            </w:r>
          </w:p>
          <w:p w14:paraId="0B112301" w14:textId="77777777" w:rsidR="00167233" w:rsidRPr="006265B9" w:rsidRDefault="006265B9" w:rsidP="006265B9">
            <w:pPr>
              <w:adjustRightInd w:val="0"/>
              <w:snapToGrid w:val="0"/>
              <w:ind w:leftChars="100" w:left="528" w:hangingChars="120" w:hanging="288"/>
              <w:rPr>
                <w:rFonts w:ascii="Times New Roman" w:eastAsia="標楷體" w:hAnsi="Times New Roman"/>
              </w:rPr>
            </w:pPr>
            <w:r w:rsidRPr="006265B9">
              <w:rPr>
                <w:rFonts w:ascii="Times New Roman" w:eastAsia="標楷體" w:hAnsi="Times New Roman"/>
              </w:rPr>
              <w:t>(7)</w:t>
            </w:r>
            <w:r w:rsidRPr="006265B9">
              <w:rPr>
                <w:rFonts w:ascii="Times New Roman" w:eastAsia="標楷體" w:hAnsi="Times New Roman"/>
              </w:rPr>
              <w:t>群聚感染：</w:t>
            </w:r>
            <w:r w:rsidRPr="006265B9">
              <w:rPr>
                <w:rFonts w:ascii="Times New Roman" w:eastAsia="標楷體" w:hAnsi="Times New Roman"/>
              </w:rPr>
              <w:t>2</w:t>
            </w:r>
            <w:r w:rsidRPr="006265B9">
              <w:rPr>
                <w:rFonts w:ascii="Times New Roman" w:eastAsia="標楷體" w:hAnsi="Times New Roman"/>
              </w:rPr>
              <w:t>人以上（含</w:t>
            </w:r>
            <w:r w:rsidRPr="006265B9">
              <w:rPr>
                <w:rFonts w:ascii="Times New Roman" w:eastAsia="標楷體" w:hAnsi="Times New Roman"/>
              </w:rPr>
              <w:t>2</w:t>
            </w:r>
            <w:r w:rsidRPr="006265B9">
              <w:rPr>
                <w:rFonts w:ascii="Times New Roman" w:eastAsia="標楷體" w:hAnsi="Times New Roman"/>
              </w:rPr>
              <w:t>人）出現疑似傳染病症狀，有人、時、地關聯性，判定為疑似群聚感染且有擴散之虞。</w:t>
            </w:r>
          </w:p>
        </w:tc>
        <w:tc>
          <w:tcPr>
            <w:tcW w:w="10544" w:type="dxa"/>
          </w:tcPr>
          <w:p w14:paraId="2B789257" w14:textId="77777777" w:rsidR="00167233" w:rsidRPr="006265B9" w:rsidRDefault="00167233" w:rsidP="006265B9">
            <w:pPr>
              <w:snapToGrid w:val="0"/>
              <w:rPr>
                <w:rFonts w:ascii="Times New Roman" w:eastAsia="標楷體" w:hAnsi="Times New Roman"/>
                <w:b/>
                <w:sz w:val="28"/>
                <w:szCs w:val="28"/>
              </w:rPr>
            </w:pPr>
            <w:r w:rsidRPr="006265B9">
              <w:rPr>
                <w:rFonts w:ascii="Times New Roman" w:eastAsia="標楷體" w:hAnsi="Times New Roman"/>
                <w:b/>
                <w:sz w:val="28"/>
                <w:szCs w:val="28"/>
              </w:rPr>
              <w:lastRenderedPageBreak/>
              <w:t>五、復健業務之提供</w:t>
            </w:r>
          </w:p>
          <w:p w14:paraId="4B92D731" w14:textId="77777777" w:rsidR="00167233" w:rsidRPr="006265B9" w:rsidRDefault="00167233" w:rsidP="006265B9">
            <w:pPr>
              <w:snapToGrid w:val="0"/>
              <w:ind w:leftChars="100" w:left="420" w:hangingChars="75" w:hanging="180"/>
              <w:rPr>
                <w:rFonts w:ascii="Times New Roman" w:eastAsia="標楷體" w:hAnsi="Times New Roman"/>
              </w:rPr>
            </w:pPr>
            <w:r w:rsidRPr="006265B9">
              <w:rPr>
                <w:rFonts w:ascii="Times New Roman" w:eastAsia="標楷體" w:hAnsi="Times New Roman"/>
              </w:rPr>
              <w:t>1.</w:t>
            </w:r>
            <w:r w:rsidRPr="006265B9">
              <w:rPr>
                <w:rFonts w:ascii="Times New Roman" w:eastAsia="標楷體" w:hAnsi="Times New Roman"/>
              </w:rPr>
              <w:t>獨立生活功能評估頻率：</w:t>
            </w:r>
            <w:r w:rsidRPr="006265B9">
              <w:rPr>
                <w:rFonts w:ascii="Times New Roman" w:eastAsia="標楷體" w:hAnsi="Times New Roman"/>
                <w:b/>
              </w:rPr>
              <w:t>○</w:t>
            </w:r>
            <w:r w:rsidRPr="006265B9">
              <w:rPr>
                <w:rFonts w:ascii="Times New Roman" w:eastAsia="標楷體" w:hAnsi="Times New Roman"/>
              </w:rPr>
              <w:t>每月，</w:t>
            </w:r>
            <w:r w:rsidRPr="006265B9">
              <w:rPr>
                <w:rFonts w:ascii="Times New Roman" w:eastAsia="標楷體" w:hAnsi="Times New Roman"/>
                <w:b/>
              </w:rPr>
              <w:t>○</w:t>
            </w:r>
            <w:r w:rsidRPr="006265B9">
              <w:rPr>
                <w:rFonts w:ascii="Times New Roman" w:eastAsia="標楷體" w:hAnsi="Times New Roman"/>
              </w:rPr>
              <w:t>每</w:t>
            </w:r>
            <w:r w:rsidRPr="006265B9">
              <w:rPr>
                <w:rFonts w:ascii="Times New Roman" w:eastAsia="標楷體" w:hAnsi="Times New Roman"/>
              </w:rPr>
              <w:t>3</w:t>
            </w:r>
            <w:r w:rsidRPr="006265B9">
              <w:rPr>
                <w:rFonts w:ascii="Times New Roman" w:eastAsia="標楷體" w:hAnsi="Times New Roman"/>
              </w:rPr>
              <w:t>個月，</w:t>
            </w:r>
            <w:r w:rsidRPr="006265B9">
              <w:rPr>
                <w:rFonts w:ascii="Times New Roman" w:eastAsia="標楷體" w:hAnsi="Times New Roman"/>
                <w:b/>
              </w:rPr>
              <w:t>○</w:t>
            </w:r>
            <w:r w:rsidRPr="006265B9">
              <w:rPr>
                <w:rFonts w:ascii="Times New Roman" w:eastAsia="標楷體" w:hAnsi="Times New Roman"/>
              </w:rPr>
              <w:t>其他：</w:t>
            </w:r>
            <w:r w:rsidRPr="006265B9">
              <w:rPr>
                <w:rFonts w:ascii="Times New Roman" w:eastAsia="標楷體" w:hAnsi="Times New Roman"/>
                <w:u w:val="single"/>
              </w:rPr>
              <w:t xml:space="preserve">　　　</w:t>
            </w:r>
            <w:r w:rsidRPr="006265B9">
              <w:rPr>
                <w:rFonts w:ascii="Times New Roman" w:eastAsia="標楷體" w:hAnsi="Times New Roman"/>
                <w:u w:val="single"/>
              </w:rPr>
              <w:t xml:space="preserve">           </w:t>
            </w:r>
            <w:r w:rsidRPr="006265B9">
              <w:rPr>
                <w:rFonts w:ascii="Times New Roman" w:eastAsia="標楷體" w:hAnsi="Times New Roman"/>
                <w:u w:val="single"/>
              </w:rPr>
              <w:t xml:space="preserve">　　　　　　</w:t>
            </w:r>
          </w:p>
          <w:p w14:paraId="5B56467F" w14:textId="77777777" w:rsidR="00167233" w:rsidRPr="006265B9" w:rsidRDefault="00167233" w:rsidP="006265B9">
            <w:pPr>
              <w:snapToGrid w:val="0"/>
              <w:ind w:leftChars="200" w:left="480"/>
              <w:rPr>
                <w:rFonts w:ascii="Times New Roman" w:eastAsia="標楷體" w:hAnsi="Times New Roman"/>
              </w:rPr>
            </w:pPr>
            <w:r w:rsidRPr="006265B9">
              <w:rPr>
                <w:rFonts w:ascii="Times New Roman" w:eastAsia="標楷體" w:hAnsi="Times New Roman"/>
              </w:rPr>
              <w:t>(1)</w:t>
            </w:r>
            <w:r w:rsidRPr="006265B9">
              <w:rPr>
                <w:rFonts w:ascii="Times New Roman" w:eastAsia="標楷體" w:hAnsi="Times New Roman"/>
              </w:rPr>
              <w:t>個人衛生（含口腔）及禮儀：訓練人數：</w:t>
            </w:r>
            <w:r w:rsidRPr="006265B9">
              <w:rPr>
                <w:rFonts w:ascii="Times New Roman" w:eastAsia="標楷體" w:hAnsi="Times New Roman"/>
                <w:u w:val="single"/>
              </w:rPr>
              <w:t xml:space="preserve">      </w:t>
            </w:r>
            <w:r w:rsidRPr="006265B9">
              <w:rPr>
                <w:rFonts w:ascii="Times New Roman" w:eastAsia="標楷體" w:hAnsi="Times New Roman"/>
              </w:rPr>
              <w:t>人，佔全體住民</w:t>
            </w:r>
            <w:r w:rsidRPr="006265B9">
              <w:rPr>
                <w:rFonts w:ascii="Times New Roman" w:eastAsia="標楷體" w:hAnsi="Times New Roman"/>
                <w:u w:val="single"/>
              </w:rPr>
              <w:t xml:space="preserve">       </w:t>
            </w:r>
            <w:r w:rsidRPr="006265B9">
              <w:rPr>
                <w:rFonts w:ascii="Times New Roman" w:eastAsia="標楷體" w:hAnsi="Times New Roman"/>
              </w:rPr>
              <w:t>%</w:t>
            </w:r>
          </w:p>
          <w:p w14:paraId="17DB4BDC" w14:textId="77777777" w:rsidR="00167233" w:rsidRPr="006265B9" w:rsidRDefault="00167233" w:rsidP="006265B9">
            <w:pPr>
              <w:snapToGrid w:val="0"/>
              <w:ind w:leftChars="200" w:left="480"/>
              <w:rPr>
                <w:rFonts w:ascii="Times New Roman" w:eastAsia="標楷體" w:hAnsi="Times New Roman"/>
              </w:rPr>
            </w:pPr>
            <w:r w:rsidRPr="006265B9">
              <w:rPr>
                <w:rFonts w:ascii="Times New Roman" w:eastAsia="標楷體" w:hAnsi="Times New Roman"/>
              </w:rPr>
              <w:t>(2)</w:t>
            </w:r>
            <w:r w:rsidRPr="006265B9">
              <w:rPr>
                <w:rFonts w:ascii="Times New Roman" w:eastAsia="標楷體" w:hAnsi="Times New Roman"/>
              </w:rPr>
              <w:t>居家環境整潔：訓練人數：</w:t>
            </w:r>
            <w:r w:rsidRPr="006265B9">
              <w:rPr>
                <w:rFonts w:ascii="Times New Roman" w:eastAsia="標楷體" w:hAnsi="Times New Roman"/>
                <w:u w:val="single"/>
              </w:rPr>
              <w:t xml:space="preserve">      </w:t>
            </w:r>
            <w:r w:rsidRPr="006265B9">
              <w:rPr>
                <w:rFonts w:ascii="Times New Roman" w:eastAsia="標楷體" w:hAnsi="Times New Roman"/>
              </w:rPr>
              <w:t>人，佔全體住民</w:t>
            </w:r>
            <w:r w:rsidRPr="006265B9">
              <w:rPr>
                <w:rFonts w:ascii="Times New Roman" w:eastAsia="標楷體" w:hAnsi="Times New Roman"/>
                <w:u w:val="single"/>
              </w:rPr>
              <w:t xml:space="preserve">       </w:t>
            </w:r>
            <w:r w:rsidRPr="006265B9">
              <w:rPr>
                <w:rFonts w:ascii="Times New Roman" w:eastAsia="標楷體" w:hAnsi="Times New Roman"/>
              </w:rPr>
              <w:t>%</w:t>
            </w:r>
          </w:p>
          <w:p w14:paraId="52F9E29B" w14:textId="77777777" w:rsidR="00167233" w:rsidRPr="006265B9" w:rsidRDefault="00167233" w:rsidP="006265B9">
            <w:pPr>
              <w:snapToGrid w:val="0"/>
              <w:ind w:leftChars="200" w:left="480"/>
              <w:rPr>
                <w:rFonts w:ascii="Times New Roman" w:eastAsia="標楷體" w:hAnsi="Times New Roman"/>
              </w:rPr>
            </w:pPr>
            <w:r w:rsidRPr="006265B9">
              <w:rPr>
                <w:rFonts w:ascii="Times New Roman" w:eastAsia="標楷體" w:hAnsi="Times New Roman"/>
              </w:rPr>
              <w:t>(3)</w:t>
            </w:r>
            <w:r w:rsidRPr="006265B9">
              <w:rPr>
                <w:rFonts w:ascii="Times New Roman" w:eastAsia="標楷體" w:hAnsi="Times New Roman"/>
              </w:rPr>
              <w:t>正常的飲食與作息：訓練人數：</w:t>
            </w:r>
            <w:r w:rsidRPr="006265B9">
              <w:rPr>
                <w:rFonts w:ascii="Times New Roman" w:eastAsia="標楷體" w:hAnsi="Times New Roman"/>
                <w:u w:val="single"/>
              </w:rPr>
              <w:t xml:space="preserve">      </w:t>
            </w:r>
            <w:r w:rsidRPr="006265B9">
              <w:rPr>
                <w:rFonts w:ascii="Times New Roman" w:eastAsia="標楷體" w:hAnsi="Times New Roman"/>
              </w:rPr>
              <w:t>人，佔全體住民</w:t>
            </w:r>
            <w:r w:rsidRPr="006265B9">
              <w:rPr>
                <w:rFonts w:ascii="Times New Roman" w:eastAsia="標楷體" w:hAnsi="Times New Roman"/>
                <w:u w:val="single"/>
              </w:rPr>
              <w:t xml:space="preserve">       </w:t>
            </w:r>
            <w:r w:rsidRPr="006265B9">
              <w:rPr>
                <w:rFonts w:ascii="Times New Roman" w:eastAsia="標楷體" w:hAnsi="Times New Roman"/>
              </w:rPr>
              <w:t>%</w:t>
            </w:r>
          </w:p>
          <w:p w14:paraId="57772A2D" w14:textId="77777777" w:rsidR="00167233" w:rsidRPr="006265B9" w:rsidRDefault="00167233" w:rsidP="006265B9">
            <w:pPr>
              <w:snapToGrid w:val="0"/>
              <w:ind w:leftChars="200" w:left="480"/>
              <w:rPr>
                <w:rFonts w:ascii="Times New Roman" w:eastAsia="標楷體" w:hAnsi="Times New Roman"/>
              </w:rPr>
            </w:pPr>
            <w:r w:rsidRPr="006265B9">
              <w:rPr>
                <w:rFonts w:ascii="Times New Roman" w:eastAsia="標楷體" w:hAnsi="Times New Roman"/>
              </w:rPr>
              <w:t>(4)</w:t>
            </w:r>
            <w:r w:rsidRPr="006265B9">
              <w:rPr>
                <w:rFonts w:ascii="Times New Roman" w:eastAsia="標楷體" w:hAnsi="Times New Roman"/>
              </w:rPr>
              <w:t>人際溝通：訓練人數：</w:t>
            </w:r>
            <w:r w:rsidRPr="006265B9">
              <w:rPr>
                <w:rFonts w:ascii="Times New Roman" w:eastAsia="標楷體" w:hAnsi="Times New Roman"/>
                <w:u w:val="single"/>
              </w:rPr>
              <w:t xml:space="preserve">      </w:t>
            </w:r>
            <w:r w:rsidRPr="006265B9">
              <w:rPr>
                <w:rFonts w:ascii="Times New Roman" w:eastAsia="標楷體" w:hAnsi="Times New Roman"/>
              </w:rPr>
              <w:t>人，佔全體住民</w:t>
            </w:r>
            <w:r w:rsidRPr="006265B9">
              <w:rPr>
                <w:rFonts w:ascii="Times New Roman" w:eastAsia="標楷體" w:hAnsi="Times New Roman"/>
                <w:u w:val="single"/>
              </w:rPr>
              <w:t xml:space="preserve">       </w:t>
            </w:r>
            <w:r w:rsidRPr="006265B9">
              <w:rPr>
                <w:rFonts w:ascii="Times New Roman" w:eastAsia="標楷體" w:hAnsi="Times New Roman"/>
              </w:rPr>
              <w:t>%</w:t>
            </w:r>
          </w:p>
          <w:p w14:paraId="1199E055" w14:textId="77777777" w:rsidR="00167233" w:rsidRPr="006265B9" w:rsidRDefault="00167233" w:rsidP="006265B9">
            <w:pPr>
              <w:snapToGrid w:val="0"/>
              <w:ind w:leftChars="200" w:left="480"/>
              <w:rPr>
                <w:rFonts w:ascii="Times New Roman" w:eastAsia="標楷體" w:hAnsi="Times New Roman"/>
              </w:rPr>
            </w:pPr>
            <w:r w:rsidRPr="006265B9">
              <w:rPr>
                <w:rFonts w:ascii="Times New Roman" w:eastAsia="標楷體" w:hAnsi="Times New Roman"/>
              </w:rPr>
              <w:t>(5)</w:t>
            </w:r>
            <w:r w:rsidRPr="006265B9">
              <w:rPr>
                <w:rFonts w:ascii="Times New Roman" w:eastAsia="標楷體" w:hAnsi="Times New Roman"/>
              </w:rPr>
              <w:t>休閒生活安排：訓練人數：</w:t>
            </w:r>
            <w:r w:rsidRPr="006265B9">
              <w:rPr>
                <w:rFonts w:ascii="Times New Roman" w:eastAsia="標楷體" w:hAnsi="Times New Roman"/>
                <w:u w:val="single"/>
              </w:rPr>
              <w:t xml:space="preserve">      </w:t>
            </w:r>
            <w:r w:rsidRPr="006265B9">
              <w:rPr>
                <w:rFonts w:ascii="Times New Roman" w:eastAsia="標楷體" w:hAnsi="Times New Roman"/>
              </w:rPr>
              <w:t>人，佔全體住民</w:t>
            </w:r>
            <w:r w:rsidRPr="006265B9">
              <w:rPr>
                <w:rFonts w:ascii="Times New Roman" w:eastAsia="標楷體" w:hAnsi="Times New Roman"/>
                <w:u w:val="single"/>
              </w:rPr>
              <w:t xml:space="preserve">       </w:t>
            </w:r>
            <w:r w:rsidRPr="006265B9">
              <w:rPr>
                <w:rFonts w:ascii="Times New Roman" w:eastAsia="標楷體" w:hAnsi="Times New Roman"/>
              </w:rPr>
              <w:t>%</w:t>
            </w:r>
          </w:p>
          <w:p w14:paraId="573FEA81" w14:textId="77777777" w:rsidR="00167233" w:rsidRPr="006265B9" w:rsidRDefault="00167233" w:rsidP="006265B9">
            <w:pPr>
              <w:snapToGrid w:val="0"/>
              <w:ind w:leftChars="200" w:left="480"/>
              <w:rPr>
                <w:rFonts w:ascii="Times New Roman" w:eastAsia="標楷體" w:hAnsi="Times New Roman"/>
              </w:rPr>
            </w:pPr>
            <w:r w:rsidRPr="006265B9">
              <w:rPr>
                <w:rFonts w:ascii="Times New Roman" w:eastAsia="標楷體" w:hAnsi="Times New Roman"/>
              </w:rPr>
              <w:t>(6)</w:t>
            </w:r>
            <w:r w:rsidRPr="006265B9">
              <w:rPr>
                <w:rFonts w:ascii="Times New Roman" w:eastAsia="標楷體" w:hAnsi="Times New Roman"/>
              </w:rPr>
              <w:t>財務自主管理：訓練人數：</w:t>
            </w:r>
            <w:r w:rsidRPr="006265B9">
              <w:rPr>
                <w:rFonts w:ascii="Times New Roman" w:eastAsia="標楷體" w:hAnsi="Times New Roman"/>
                <w:u w:val="single"/>
              </w:rPr>
              <w:t xml:space="preserve">      </w:t>
            </w:r>
            <w:r w:rsidRPr="006265B9">
              <w:rPr>
                <w:rFonts w:ascii="Times New Roman" w:eastAsia="標楷體" w:hAnsi="Times New Roman"/>
              </w:rPr>
              <w:t>人，佔全體住民</w:t>
            </w:r>
            <w:r w:rsidRPr="006265B9">
              <w:rPr>
                <w:rFonts w:ascii="Times New Roman" w:eastAsia="標楷體" w:hAnsi="Times New Roman"/>
                <w:u w:val="single"/>
              </w:rPr>
              <w:t xml:space="preserve">       </w:t>
            </w:r>
            <w:r w:rsidRPr="006265B9">
              <w:rPr>
                <w:rFonts w:ascii="Times New Roman" w:eastAsia="標楷體" w:hAnsi="Times New Roman"/>
              </w:rPr>
              <w:t>%</w:t>
            </w:r>
          </w:p>
          <w:p w14:paraId="4A143798" w14:textId="77777777" w:rsidR="00167233" w:rsidRPr="006265B9" w:rsidRDefault="00167233" w:rsidP="006265B9">
            <w:pPr>
              <w:snapToGrid w:val="0"/>
              <w:ind w:leftChars="200" w:left="480"/>
              <w:rPr>
                <w:rFonts w:ascii="Times New Roman" w:eastAsia="標楷體" w:hAnsi="Times New Roman"/>
              </w:rPr>
            </w:pPr>
            <w:r w:rsidRPr="006265B9">
              <w:rPr>
                <w:rFonts w:ascii="Times New Roman" w:eastAsia="標楷體" w:hAnsi="Times New Roman"/>
              </w:rPr>
              <w:t>(7)</w:t>
            </w:r>
            <w:r w:rsidRPr="006265B9">
              <w:rPr>
                <w:rFonts w:ascii="Times New Roman" w:eastAsia="標楷體" w:hAnsi="Times New Roman"/>
              </w:rPr>
              <w:t>簡易烹煮訓練：訓練人數：</w:t>
            </w:r>
            <w:r w:rsidRPr="006265B9">
              <w:rPr>
                <w:rFonts w:ascii="Times New Roman" w:eastAsia="標楷體" w:hAnsi="Times New Roman"/>
                <w:u w:val="single"/>
              </w:rPr>
              <w:t xml:space="preserve">      </w:t>
            </w:r>
            <w:r w:rsidRPr="006265B9">
              <w:rPr>
                <w:rFonts w:ascii="Times New Roman" w:eastAsia="標楷體" w:hAnsi="Times New Roman"/>
              </w:rPr>
              <w:t>人，佔全體住民</w:t>
            </w:r>
            <w:r w:rsidRPr="006265B9">
              <w:rPr>
                <w:rFonts w:ascii="Times New Roman" w:eastAsia="標楷體" w:hAnsi="Times New Roman"/>
                <w:u w:val="single"/>
              </w:rPr>
              <w:t xml:space="preserve">       </w:t>
            </w:r>
            <w:r w:rsidRPr="006265B9">
              <w:rPr>
                <w:rFonts w:ascii="Times New Roman" w:eastAsia="標楷體" w:hAnsi="Times New Roman"/>
              </w:rPr>
              <w:t>%</w:t>
            </w:r>
          </w:p>
          <w:p w14:paraId="04A5AF2B" w14:textId="77777777" w:rsidR="00167233" w:rsidRPr="006265B9" w:rsidRDefault="00167233" w:rsidP="006265B9">
            <w:pPr>
              <w:snapToGrid w:val="0"/>
              <w:ind w:leftChars="200" w:left="480"/>
              <w:rPr>
                <w:rFonts w:ascii="Times New Roman" w:eastAsia="標楷體" w:hAnsi="Times New Roman"/>
              </w:rPr>
            </w:pPr>
            <w:r w:rsidRPr="006265B9">
              <w:rPr>
                <w:rFonts w:ascii="Times New Roman" w:eastAsia="標楷體" w:hAnsi="Times New Roman"/>
              </w:rPr>
              <w:t>(8)</w:t>
            </w:r>
            <w:r w:rsidRPr="006265B9">
              <w:rPr>
                <w:rFonts w:ascii="Times New Roman" w:eastAsia="標楷體" w:hAnsi="Times New Roman"/>
              </w:rPr>
              <w:t>衣物清洗及整埋：訓練人數：</w:t>
            </w:r>
            <w:r w:rsidRPr="006265B9">
              <w:rPr>
                <w:rFonts w:ascii="Times New Roman" w:eastAsia="標楷體" w:hAnsi="Times New Roman"/>
                <w:u w:val="single"/>
              </w:rPr>
              <w:t xml:space="preserve">      </w:t>
            </w:r>
            <w:r w:rsidRPr="006265B9">
              <w:rPr>
                <w:rFonts w:ascii="Times New Roman" w:eastAsia="標楷體" w:hAnsi="Times New Roman"/>
              </w:rPr>
              <w:t>人，佔全體住民</w:t>
            </w:r>
            <w:r w:rsidRPr="006265B9">
              <w:rPr>
                <w:rFonts w:ascii="Times New Roman" w:eastAsia="標楷體" w:hAnsi="Times New Roman"/>
                <w:u w:val="single"/>
              </w:rPr>
              <w:t xml:space="preserve">       </w:t>
            </w:r>
            <w:r w:rsidRPr="006265B9">
              <w:rPr>
                <w:rFonts w:ascii="Times New Roman" w:eastAsia="標楷體" w:hAnsi="Times New Roman"/>
              </w:rPr>
              <w:t>%</w:t>
            </w:r>
          </w:p>
          <w:p w14:paraId="633DBC24" w14:textId="77777777" w:rsidR="00167233" w:rsidRPr="006265B9" w:rsidRDefault="00167233" w:rsidP="006265B9">
            <w:pPr>
              <w:snapToGrid w:val="0"/>
              <w:ind w:leftChars="200" w:left="480"/>
              <w:rPr>
                <w:rFonts w:ascii="Times New Roman" w:eastAsia="標楷體" w:hAnsi="Times New Roman"/>
              </w:rPr>
            </w:pPr>
            <w:r w:rsidRPr="006265B9">
              <w:rPr>
                <w:rFonts w:ascii="Times New Roman" w:eastAsia="標楷體" w:hAnsi="Times New Roman"/>
              </w:rPr>
              <w:t>(9)</w:t>
            </w:r>
            <w:r w:rsidRPr="006265B9">
              <w:rPr>
                <w:rFonts w:ascii="Times New Roman" w:eastAsia="標楷體" w:hAnsi="Times New Roman"/>
              </w:rPr>
              <w:t>社區相關設施及資源之使用與運用：訓練人數：</w:t>
            </w:r>
            <w:r w:rsidRPr="006265B9">
              <w:rPr>
                <w:rFonts w:ascii="Times New Roman" w:eastAsia="標楷體" w:hAnsi="Times New Roman"/>
                <w:u w:val="single"/>
              </w:rPr>
              <w:t xml:space="preserve">      </w:t>
            </w:r>
            <w:r w:rsidRPr="006265B9">
              <w:rPr>
                <w:rFonts w:ascii="Times New Roman" w:eastAsia="標楷體" w:hAnsi="Times New Roman"/>
              </w:rPr>
              <w:t>人，佔全體住民</w:t>
            </w:r>
            <w:r w:rsidRPr="006265B9">
              <w:rPr>
                <w:rFonts w:ascii="Times New Roman" w:eastAsia="標楷體" w:hAnsi="Times New Roman"/>
                <w:u w:val="single"/>
              </w:rPr>
              <w:t xml:space="preserve">       </w:t>
            </w:r>
            <w:r w:rsidRPr="006265B9">
              <w:rPr>
                <w:rFonts w:ascii="Times New Roman" w:eastAsia="標楷體" w:hAnsi="Times New Roman"/>
              </w:rPr>
              <w:t>%</w:t>
            </w:r>
          </w:p>
          <w:p w14:paraId="5267A1C5" w14:textId="77777777" w:rsidR="00167233" w:rsidRPr="006265B9" w:rsidRDefault="00167233" w:rsidP="006265B9">
            <w:pPr>
              <w:snapToGrid w:val="0"/>
              <w:ind w:leftChars="100" w:left="420" w:hangingChars="75" w:hanging="180"/>
              <w:rPr>
                <w:rFonts w:ascii="Times New Roman" w:eastAsia="標楷體" w:hAnsi="Times New Roman"/>
              </w:rPr>
            </w:pPr>
            <w:r w:rsidRPr="006265B9">
              <w:rPr>
                <w:rFonts w:ascii="Times New Roman" w:eastAsia="標楷體" w:hAnsi="Times New Roman"/>
              </w:rPr>
              <w:t>2.</w:t>
            </w:r>
            <w:r w:rsidRPr="006265B9">
              <w:rPr>
                <w:rFonts w:ascii="Times New Roman" w:eastAsia="標楷體" w:hAnsi="Times New Roman"/>
              </w:rPr>
              <w:t>個人復健計畫檢討修正頻率：</w:t>
            </w:r>
            <w:r w:rsidRPr="006265B9">
              <w:rPr>
                <w:rFonts w:ascii="Times New Roman" w:eastAsia="標楷體" w:hAnsi="Times New Roman"/>
                <w:b/>
              </w:rPr>
              <w:t>○</w:t>
            </w:r>
            <w:r w:rsidRPr="006265B9">
              <w:rPr>
                <w:rFonts w:ascii="Times New Roman" w:eastAsia="標楷體" w:hAnsi="Times New Roman"/>
              </w:rPr>
              <w:t>每月，</w:t>
            </w:r>
            <w:r w:rsidRPr="006265B9">
              <w:rPr>
                <w:rFonts w:ascii="Times New Roman" w:eastAsia="標楷體" w:hAnsi="Times New Roman"/>
                <w:b/>
              </w:rPr>
              <w:t>○</w:t>
            </w:r>
            <w:r w:rsidRPr="006265B9">
              <w:rPr>
                <w:rFonts w:ascii="Times New Roman" w:eastAsia="標楷體" w:hAnsi="Times New Roman"/>
              </w:rPr>
              <w:t>每</w:t>
            </w:r>
            <w:r w:rsidRPr="006265B9">
              <w:rPr>
                <w:rFonts w:ascii="Times New Roman" w:eastAsia="標楷體" w:hAnsi="Times New Roman"/>
              </w:rPr>
              <w:t>3</w:t>
            </w:r>
            <w:r w:rsidRPr="006265B9">
              <w:rPr>
                <w:rFonts w:ascii="Times New Roman" w:eastAsia="標楷體" w:hAnsi="Times New Roman"/>
              </w:rPr>
              <w:t>個月，</w:t>
            </w:r>
            <w:r w:rsidRPr="006265B9">
              <w:rPr>
                <w:rFonts w:ascii="Times New Roman" w:eastAsia="標楷體" w:hAnsi="Times New Roman"/>
                <w:b/>
              </w:rPr>
              <w:t>○</w:t>
            </w:r>
            <w:r w:rsidRPr="006265B9">
              <w:rPr>
                <w:rFonts w:ascii="Times New Roman" w:eastAsia="標楷體" w:hAnsi="Times New Roman"/>
              </w:rPr>
              <w:t>其他：</w:t>
            </w:r>
            <w:r w:rsidRPr="006265B9">
              <w:rPr>
                <w:rFonts w:ascii="Times New Roman" w:eastAsia="標楷體" w:hAnsi="Times New Roman"/>
                <w:u w:val="single"/>
              </w:rPr>
              <w:t xml:space="preserve">                           </w:t>
            </w:r>
          </w:p>
          <w:p w14:paraId="6CB5E399" w14:textId="77777777" w:rsidR="00167233" w:rsidRPr="006265B9" w:rsidRDefault="00167233" w:rsidP="006265B9">
            <w:pPr>
              <w:snapToGrid w:val="0"/>
              <w:ind w:leftChars="100" w:left="420" w:hangingChars="75" w:hanging="180"/>
              <w:rPr>
                <w:rFonts w:ascii="Times New Roman" w:eastAsia="標楷體" w:hAnsi="Times New Roman"/>
              </w:rPr>
            </w:pPr>
            <w:r w:rsidRPr="006265B9">
              <w:rPr>
                <w:rFonts w:ascii="Times New Roman" w:eastAsia="標楷體" w:hAnsi="Times New Roman"/>
              </w:rPr>
              <w:t>3.</w:t>
            </w:r>
            <w:r w:rsidRPr="006265B9">
              <w:rPr>
                <w:rFonts w:ascii="Times New Roman" w:eastAsia="標楷體" w:hAnsi="Times New Roman"/>
              </w:rPr>
              <w:t>請列舉提供個別化的獨立生活功能訓練：</w:t>
            </w:r>
            <w:r w:rsidRPr="006265B9">
              <w:rPr>
                <w:rFonts w:ascii="Times New Roman" w:eastAsia="標楷體" w:hAnsi="Times New Roman"/>
                <w:u w:val="single"/>
              </w:rPr>
              <w:t xml:space="preserve">　　　　　　　　　　　　　　　　　　</w:t>
            </w:r>
            <w:r w:rsidRPr="006265B9">
              <w:rPr>
                <w:rFonts w:ascii="Times New Roman" w:eastAsia="標楷體" w:hAnsi="Times New Roman"/>
                <w:u w:val="single"/>
              </w:rPr>
              <w:t xml:space="preserve"> </w:t>
            </w:r>
            <w:r w:rsidRPr="006265B9">
              <w:rPr>
                <w:rFonts w:ascii="Times New Roman" w:eastAsia="標楷體" w:hAnsi="Times New Roman"/>
                <w:u w:val="single"/>
              </w:rPr>
              <w:t xml:space="preserve">　</w:t>
            </w:r>
            <w:r w:rsidRPr="006265B9">
              <w:rPr>
                <w:rFonts w:ascii="Times New Roman" w:eastAsia="標楷體" w:hAnsi="Times New Roman"/>
                <w:u w:val="single"/>
              </w:rPr>
              <w:t xml:space="preserve">    </w:t>
            </w:r>
            <w:r w:rsidRPr="006265B9">
              <w:rPr>
                <w:rFonts w:ascii="Times New Roman" w:eastAsia="標楷體" w:hAnsi="Times New Roman"/>
                <w:u w:val="single"/>
              </w:rPr>
              <w:t xml:space="preserve">　　　　</w:t>
            </w:r>
            <w:r w:rsidRPr="006265B9">
              <w:rPr>
                <w:rFonts w:ascii="Times New Roman" w:eastAsia="標楷體" w:hAnsi="Times New Roman"/>
                <w:u w:val="single"/>
              </w:rPr>
              <w:t xml:space="preserve">      </w:t>
            </w:r>
          </w:p>
          <w:p w14:paraId="18E9470A" w14:textId="77777777" w:rsidR="00167233" w:rsidRPr="006265B9" w:rsidRDefault="00167233" w:rsidP="006265B9">
            <w:pPr>
              <w:snapToGrid w:val="0"/>
              <w:ind w:leftChars="130" w:left="312" w:firstLineChars="75" w:firstLine="180"/>
              <w:rPr>
                <w:rFonts w:ascii="Times New Roman" w:eastAsia="標楷體" w:hAnsi="Times New Roman"/>
                <w:u w:val="single"/>
              </w:rPr>
            </w:pPr>
            <w:r w:rsidRPr="006265B9">
              <w:rPr>
                <w:rFonts w:ascii="Times New Roman" w:eastAsia="標楷體" w:hAnsi="Times New Roman"/>
                <w:u w:val="single"/>
              </w:rPr>
              <w:t xml:space="preserve">　　　　　　　　　　　　　　　　　　　　　　　　　　　　</w:t>
            </w:r>
            <w:r w:rsidRPr="006265B9">
              <w:rPr>
                <w:rFonts w:ascii="Times New Roman" w:eastAsia="標楷體" w:hAnsi="Times New Roman"/>
                <w:u w:val="single"/>
              </w:rPr>
              <w:t xml:space="preserve"> </w:t>
            </w:r>
            <w:r w:rsidRPr="006265B9">
              <w:rPr>
                <w:rFonts w:ascii="Times New Roman" w:eastAsia="標楷體" w:hAnsi="Times New Roman"/>
                <w:u w:val="single"/>
              </w:rPr>
              <w:t xml:space="preserve">　　　　　　　　　　　</w:t>
            </w:r>
          </w:p>
          <w:p w14:paraId="4857182F" w14:textId="77777777" w:rsidR="00167233" w:rsidRPr="006265B9" w:rsidRDefault="00167233" w:rsidP="006265B9">
            <w:pPr>
              <w:snapToGrid w:val="0"/>
              <w:ind w:leftChars="130" w:left="312" w:firstLineChars="75" w:firstLine="180"/>
              <w:rPr>
                <w:rFonts w:ascii="Times New Roman" w:eastAsia="標楷體" w:hAnsi="Times New Roman"/>
                <w:u w:val="single"/>
              </w:rPr>
            </w:pPr>
            <w:r w:rsidRPr="006265B9">
              <w:rPr>
                <w:rFonts w:ascii="Times New Roman" w:eastAsia="標楷體" w:hAnsi="Times New Roman"/>
                <w:u w:val="single"/>
              </w:rPr>
              <w:t xml:space="preserve">　　　　　　　　　　　　　　　　　　　　　　　　　　　　　　　</w:t>
            </w:r>
            <w:r w:rsidRPr="006265B9">
              <w:rPr>
                <w:rFonts w:ascii="Times New Roman" w:eastAsia="標楷體" w:hAnsi="Times New Roman"/>
                <w:u w:val="single"/>
              </w:rPr>
              <w:t xml:space="preserve"> </w:t>
            </w:r>
            <w:r w:rsidRPr="006265B9">
              <w:rPr>
                <w:rFonts w:ascii="Times New Roman" w:eastAsia="標楷體" w:hAnsi="Times New Roman"/>
                <w:u w:val="single"/>
              </w:rPr>
              <w:t xml:space="preserve">　　　　　　　　</w:t>
            </w:r>
          </w:p>
          <w:p w14:paraId="50479CD6" w14:textId="77777777" w:rsidR="00167233" w:rsidRPr="006265B9" w:rsidRDefault="00167233" w:rsidP="006265B9">
            <w:pPr>
              <w:snapToGrid w:val="0"/>
              <w:ind w:leftChars="100" w:left="420" w:hangingChars="75" w:hanging="180"/>
              <w:rPr>
                <w:rFonts w:ascii="Times New Roman" w:eastAsia="標楷體" w:hAnsi="Times New Roman"/>
              </w:rPr>
            </w:pPr>
            <w:r w:rsidRPr="006265B9">
              <w:rPr>
                <w:rFonts w:ascii="Times New Roman" w:eastAsia="標楷體" w:hAnsi="Times New Roman"/>
              </w:rPr>
              <w:t xml:space="preserve">4. </w:t>
            </w:r>
            <w:r w:rsidRPr="006265B9">
              <w:rPr>
                <w:rFonts w:ascii="Times New Roman" w:eastAsia="標楷體" w:hAnsi="Times New Roman"/>
              </w:rPr>
              <w:t>職前準備、工作轉介或就業輔導：</w:t>
            </w:r>
          </w:p>
          <w:p w14:paraId="6658AECF" w14:textId="77777777" w:rsidR="00167233" w:rsidRPr="006265B9" w:rsidRDefault="00167233" w:rsidP="006265B9">
            <w:pPr>
              <w:snapToGrid w:val="0"/>
              <w:ind w:leftChars="236" w:left="566" w:firstLine="1"/>
              <w:rPr>
                <w:rFonts w:ascii="Times New Roman" w:eastAsia="標楷體" w:hAnsi="Times New Roman"/>
              </w:rPr>
            </w:pPr>
            <w:r w:rsidRPr="006265B9">
              <w:rPr>
                <w:rFonts w:ascii="Times New Roman" w:eastAsia="標楷體" w:hAnsi="Times New Roman"/>
                <w:b/>
              </w:rPr>
              <w:t>□</w:t>
            </w:r>
            <w:r w:rsidRPr="006265B9">
              <w:rPr>
                <w:rFonts w:ascii="Times New Roman" w:eastAsia="標楷體" w:hAnsi="Times New Roman"/>
              </w:rPr>
              <w:t>清潔維護</w:t>
            </w:r>
            <w:r w:rsidRPr="006265B9">
              <w:rPr>
                <w:rFonts w:ascii="Times New Roman" w:eastAsia="標楷體" w:hAnsi="Times New Roman"/>
              </w:rPr>
              <w:t xml:space="preserve">    </w:t>
            </w:r>
            <w:r w:rsidRPr="006265B9">
              <w:rPr>
                <w:rFonts w:ascii="Times New Roman" w:eastAsia="標楷體" w:hAnsi="Times New Roman"/>
                <w:b/>
              </w:rPr>
              <w:t>□</w:t>
            </w:r>
            <w:r w:rsidRPr="006265B9">
              <w:rPr>
                <w:rFonts w:ascii="Times New Roman" w:eastAsia="標楷體" w:hAnsi="Times New Roman"/>
              </w:rPr>
              <w:t>烹飪及備餐</w:t>
            </w:r>
            <w:r w:rsidRPr="006265B9">
              <w:rPr>
                <w:rFonts w:ascii="Times New Roman" w:eastAsia="標楷體" w:hAnsi="Times New Roman"/>
              </w:rPr>
              <w:t xml:space="preserve">   </w:t>
            </w:r>
            <w:r w:rsidRPr="006265B9">
              <w:rPr>
                <w:rFonts w:ascii="Times New Roman" w:eastAsia="標楷體" w:hAnsi="Times New Roman"/>
                <w:b/>
              </w:rPr>
              <w:t>□</w:t>
            </w:r>
            <w:r w:rsidRPr="006265B9">
              <w:rPr>
                <w:rFonts w:ascii="Times New Roman" w:eastAsia="標楷體" w:hAnsi="Times New Roman"/>
              </w:rPr>
              <w:t>清潔餐具</w:t>
            </w:r>
            <w:r w:rsidRPr="006265B9">
              <w:rPr>
                <w:rFonts w:ascii="Times New Roman" w:eastAsia="標楷體" w:hAnsi="Times New Roman"/>
              </w:rPr>
              <w:t xml:space="preserve">        </w:t>
            </w:r>
            <w:r w:rsidRPr="006265B9">
              <w:rPr>
                <w:rFonts w:ascii="Times New Roman" w:eastAsia="標楷體" w:hAnsi="Times New Roman"/>
                <w:b/>
              </w:rPr>
              <w:t>□</w:t>
            </w:r>
            <w:r w:rsidRPr="006265B9">
              <w:rPr>
                <w:rFonts w:ascii="Times New Roman" w:eastAsia="標楷體" w:hAnsi="Times New Roman"/>
              </w:rPr>
              <w:t>招待與總機</w:t>
            </w:r>
            <w:r w:rsidRPr="006265B9">
              <w:rPr>
                <w:rFonts w:ascii="Times New Roman" w:eastAsia="標楷體" w:hAnsi="Times New Roman"/>
              </w:rPr>
              <w:t xml:space="preserve">   </w:t>
            </w:r>
            <w:r w:rsidRPr="006265B9">
              <w:rPr>
                <w:rFonts w:ascii="Times New Roman" w:eastAsia="標楷體" w:hAnsi="Times New Roman"/>
                <w:b/>
              </w:rPr>
              <w:t>□</w:t>
            </w:r>
            <w:r w:rsidRPr="006265B9">
              <w:rPr>
                <w:rFonts w:ascii="Times New Roman" w:eastAsia="標楷體" w:hAnsi="Times New Roman"/>
              </w:rPr>
              <w:t>採購</w:t>
            </w:r>
            <w:r w:rsidRPr="006265B9">
              <w:rPr>
                <w:rFonts w:ascii="Times New Roman" w:eastAsia="標楷體" w:hAnsi="Times New Roman"/>
              </w:rPr>
              <w:t xml:space="preserve"> </w:t>
            </w:r>
          </w:p>
          <w:p w14:paraId="733718B5" w14:textId="77777777" w:rsidR="00167233" w:rsidRPr="006265B9" w:rsidRDefault="00167233" w:rsidP="006265B9">
            <w:pPr>
              <w:snapToGrid w:val="0"/>
              <w:ind w:leftChars="236" w:left="566" w:firstLine="1"/>
              <w:rPr>
                <w:rFonts w:ascii="Times New Roman" w:eastAsia="標楷體" w:hAnsi="Times New Roman"/>
              </w:rPr>
            </w:pPr>
            <w:r w:rsidRPr="006265B9">
              <w:rPr>
                <w:rFonts w:ascii="Times New Roman" w:eastAsia="標楷體" w:hAnsi="Times New Roman"/>
                <w:b/>
              </w:rPr>
              <w:t>□</w:t>
            </w:r>
            <w:r w:rsidRPr="006265B9">
              <w:rPr>
                <w:rFonts w:ascii="Times New Roman" w:eastAsia="標楷體" w:hAnsi="Times New Roman"/>
              </w:rPr>
              <w:t>信件收發</w:t>
            </w:r>
            <w:r w:rsidRPr="006265B9">
              <w:rPr>
                <w:rFonts w:ascii="Times New Roman" w:eastAsia="標楷體" w:hAnsi="Times New Roman"/>
              </w:rPr>
              <w:t xml:space="preserve">    </w:t>
            </w:r>
            <w:r w:rsidRPr="006265B9">
              <w:rPr>
                <w:rFonts w:ascii="Times New Roman" w:eastAsia="標楷體" w:hAnsi="Times New Roman"/>
                <w:b/>
              </w:rPr>
              <w:t>□</w:t>
            </w:r>
            <w:r w:rsidRPr="006265B9">
              <w:rPr>
                <w:rFonts w:ascii="Times New Roman" w:eastAsia="標楷體" w:hAnsi="Times New Roman"/>
              </w:rPr>
              <w:t>求職技巧</w:t>
            </w:r>
            <w:r w:rsidRPr="006265B9">
              <w:rPr>
                <w:rFonts w:ascii="Times New Roman" w:eastAsia="標楷體" w:hAnsi="Times New Roman"/>
              </w:rPr>
              <w:t xml:space="preserve">     </w:t>
            </w:r>
            <w:r w:rsidRPr="006265B9">
              <w:rPr>
                <w:rFonts w:ascii="Times New Roman" w:eastAsia="標楷體" w:hAnsi="Times New Roman"/>
                <w:b/>
              </w:rPr>
              <w:t>□</w:t>
            </w:r>
            <w:r w:rsidRPr="006265B9">
              <w:rPr>
                <w:rFonts w:ascii="Times New Roman" w:eastAsia="標楷體" w:hAnsi="Times New Roman"/>
              </w:rPr>
              <w:t>產業訓練</w:t>
            </w:r>
            <w:r w:rsidRPr="006265B9">
              <w:rPr>
                <w:rFonts w:ascii="Times New Roman" w:eastAsia="標楷體" w:hAnsi="Times New Roman"/>
              </w:rPr>
              <w:t xml:space="preserve">        </w:t>
            </w:r>
            <w:r w:rsidRPr="006265B9">
              <w:rPr>
                <w:rFonts w:ascii="Times New Roman" w:eastAsia="標楷體" w:hAnsi="Times New Roman"/>
                <w:b/>
              </w:rPr>
              <w:t>□</w:t>
            </w:r>
            <w:r w:rsidRPr="006265B9">
              <w:rPr>
                <w:rFonts w:ascii="Times New Roman" w:eastAsia="標楷體" w:hAnsi="Times New Roman"/>
              </w:rPr>
              <w:t>電腦文書處理</w:t>
            </w:r>
            <w:r w:rsidRPr="006265B9">
              <w:rPr>
                <w:rFonts w:ascii="Times New Roman" w:eastAsia="標楷體" w:hAnsi="Times New Roman"/>
              </w:rPr>
              <w:t xml:space="preserve"> </w:t>
            </w:r>
            <w:r w:rsidRPr="006265B9">
              <w:rPr>
                <w:rFonts w:ascii="Times New Roman" w:eastAsia="標楷體" w:hAnsi="Times New Roman"/>
                <w:b/>
              </w:rPr>
              <w:t>□</w:t>
            </w:r>
            <w:r w:rsidRPr="006265B9">
              <w:rPr>
                <w:rFonts w:ascii="Times New Roman" w:eastAsia="標楷體" w:hAnsi="Times New Roman"/>
              </w:rPr>
              <w:t>環保分類</w:t>
            </w:r>
            <w:r w:rsidRPr="006265B9">
              <w:rPr>
                <w:rFonts w:ascii="Times New Roman" w:eastAsia="標楷體" w:hAnsi="Times New Roman"/>
              </w:rPr>
              <w:t xml:space="preserve"> </w:t>
            </w:r>
          </w:p>
          <w:p w14:paraId="23BBCBF8" w14:textId="77777777" w:rsidR="00167233" w:rsidRPr="006265B9" w:rsidRDefault="00167233" w:rsidP="006265B9">
            <w:pPr>
              <w:snapToGrid w:val="0"/>
              <w:ind w:leftChars="236" w:left="566" w:firstLine="1"/>
              <w:rPr>
                <w:rFonts w:ascii="Times New Roman" w:eastAsia="標楷體" w:hAnsi="Times New Roman"/>
              </w:rPr>
            </w:pPr>
            <w:r w:rsidRPr="006265B9">
              <w:rPr>
                <w:rFonts w:ascii="Times New Roman" w:eastAsia="標楷體" w:hAnsi="Times New Roman"/>
                <w:b/>
              </w:rPr>
              <w:t>□</w:t>
            </w:r>
            <w:r w:rsidRPr="006265B9">
              <w:rPr>
                <w:rFonts w:ascii="Times New Roman" w:eastAsia="標楷體" w:hAnsi="Times New Roman"/>
              </w:rPr>
              <w:t>園藝</w:t>
            </w:r>
            <w:r w:rsidRPr="006265B9">
              <w:rPr>
                <w:rFonts w:ascii="Times New Roman" w:eastAsia="標楷體" w:hAnsi="Times New Roman"/>
              </w:rPr>
              <w:t xml:space="preserve">        </w:t>
            </w:r>
            <w:r w:rsidRPr="006265B9">
              <w:rPr>
                <w:rFonts w:ascii="Times New Roman" w:eastAsia="標楷體" w:hAnsi="Times New Roman"/>
                <w:b/>
              </w:rPr>
              <w:t>□</w:t>
            </w:r>
            <w:r w:rsidRPr="006265B9">
              <w:rPr>
                <w:rFonts w:ascii="Times New Roman" w:eastAsia="標楷體" w:hAnsi="Times New Roman"/>
              </w:rPr>
              <w:t>居家電器修理</w:t>
            </w:r>
            <w:r w:rsidRPr="006265B9">
              <w:rPr>
                <w:rFonts w:ascii="Times New Roman" w:eastAsia="標楷體" w:hAnsi="Times New Roman"/>
              </w:rPr>
              <w:t xml:space="preserve"> </w:t>
            </w:r>
            <w:r w:rsidRPr="006265B9">
              <w:rPr>
                <w:rFonts w:ascii="Times New Roman" w:eastAsia="標楷體" w:hAnsi="Times New Roman"/>
                <w:b/>
              </w:rPr>
              <w:t>□</w:t>
            </w:r>
            <w:r w:rsidRPr="006265B9">
              <w:rPr>
                <w:rFonts w:ascii="Times New Roman" w:eastAsia="標楷體" w:hAnsi="Times New Roman"/>
              </w:rPr>
              <w:t>職業輔導評量</w:t>
            </w:r>
            <w:r w:rsidRPr="006265B9">
              <w:rPr>
                <w:rFonts w:ascii="Times New Roman" w:eastAsia="標楷體" w:hAnsi="Times New Roman"/>
              </w:rPr>
              <w:t xml:space="preserve">    </w:t>
            </w:r>
            <w:r w:rsidRPr="006265B9">
              <w:rPr>
                <w:rFonts w:ascii="Times New Roman" w:eastAsia="標楷體" w:hAnsi="Times New Roman"/>
                <w:b/>
              </w:rPr>
              <w:t>□</w:t>
            </w:r>
            <w:r w:rsidRPr="006265B9">
              <w:rPr>
                <w:rFonts w:ascii="Times New Roman" w:eastAsia="標楷體" w:hAnsi="Times New Roman"/>
              </w:rPr>
              <w:t>職業訓練</w:t>
            </w:r>
            <w:r w:rsidRPr="006265B9">
              <w:rPr>
                <w:rFonts w:ascii="Times New Roman" w:eastAsia="標楷體" w:hAnsi="Times New Roman"/>
              </w:rPr>
              <w:t xml:space="preserve">     </w:t>
            </w:r>
            <w:r w:rsidRPr="006265B9">
              <w:rPr>
                <w:rFonts w:ascii="Times New Roman" w:eastAsia="標楷體" w:hAnsi="Times New Roman"/>
                <w:b/>
              </w:rPr>
              <w:t>□</w:t>
            </w:r>
            <w:r w:rsidRPr="006265B9">
              <w:rPr>
                <w:rFonts w:ascii="Times New Roman" w:eastAsia="標楷體" w:hAnsi="Times New Roman"/>
              </w:rPr>
              <w:t>就業服務</w:t>
            </w:r>
          </w:p>
          <w:p w14:paraId="768CB871" w14:textId="77777777" w:rsidR="00167233" w:rsidRPr="006265B9" w:rsidRDefault="00167233" w:rsidP="006265B9">
            <w:pPr>
              <w:snapToGrid w:val="0"/>
              <w:ind w:leftChars="236" w:left="566" w:firstLine="1"/>
              <w:rPr>
                <w:rFonts w:ascii="Times New Roman" w:eastAsia="標楷體" w:hAnsi="Times New Roman"/>
              </w:rPr>
            </w:pPr>
            <w:r w:rsidRPr="006265B9">
              <w:rPr>
                <w:rFonts w:ascii="Times New Roman" w:eastAsia="標楷體" w:hAnsi="Times New Roman"/>
                <w:b/>
              </w:rPr>
              <w:t>□</w:t>
            </w:r>
            <w:r w:rsidRPr="006265B9">
              <w:rPr>
                <w:rFonts w:ascii="Times New Roman" w:eastAsia="標楷體" w:hAnsi="Times New Roman"/>
              </w:rPr>
              <w:t>追蹤輔導</w:t>
            </w:r>
            <w:r w:rsidRPr="006265B9">
              <w:rPr>
                <w:rFonts w:ascii="Times New Roman" w:eastAsia="標楷體" w:hAnsi="Times New Roman"/>
              </w:rPr>
              <w:t xml:space="preserve">    </w:t>
            </w:r>
            <w:r w:rsidRPr="006265B9">
              <w:rPr>
                <w:rFonts w:ascii="Times New Roman" w:eastAsia="標楷體" w:hAnsi="Times New Roman"/>
                <w:b/>
              </w:rPr>
              <w:t>□</w:t>
            </w:r>
            <w:r w:rsidRPr="006265B9">
              <w:rPr>
                <w:rFonts w:ascii="Times New Roman" w:eastAsia="標楷體" w:hAnsi="Times New Roman"/>
              </w:rPr>
              <w:t>職務再設計</w:t>
            </w:r>
            <w:r w:rsidRPr="006265B9">
              <w:rPr>
                <w:rFonts w:ascii="Times New Roman" w:eastAsia="標楷體" w:hAnsi="Times New Roman"/>
              </w:rPr>
              <w:t xml:space="preserve"> </w:t>
            </w:r>
            <w:r w:rsidRPr="006265B9">
              <w:rPr>
                <w:rFonts w:ascii="Times New Roman" w:eastAsia="標楷體" w:hAnsi="Times New Roman"/>
              </w:rPr>
              <w:t xml:space="preserve">　</w:t>
            </w:r>
            <w:r w:rsidRPr="006265B9">
              <w:rPr>
                <w:rFonts w:ascii="Times New Roman" w:eastAsia="標楷體" w:hAnsi="Times New Roman"/>
                <w:b/>
              </w:rPr>
              <w:t>□</w:t>
            </w:r>
            <w:r w:rsidRPr="006265B9">
              <w:rPr>
                <w:rFonts w:ascii="Times New Roman" w:eastAsia="標楷體" w:hAnsi="Times New Roman"/>
              </w:rPr>
              <w:t>創業輔導</w:t>
            </w:r>
            <w:r w:rsidRPr="006265B9">
              <w:rPr>
                <w:rFonts w:ascii="Times New Roman" w:eastAsia="標楷體" w:hAnsi="Times New Roman"/>
              </w:rPr>
              <w:t xml:space="preserve">  </w:t>
            </w:r>
          </w:p>
          <w:p w14:paraId="0F8CAE9B" w14:textId="77777777" w:rsidR="00167233" w:rsidRPr="006265B9" w:rsidRDefault="00167233" w:rsidP="006265B9">
            <w:pPr>
              <w:snapToGrid w:val="0"/>
              <w:ind w:leftChars="236" w:left="566" w:firstLine="1"/>
              <w:rPr>
                <w:rFonts w:ascii="Times New Roman" w:eastAsia="標楷體" w:hAnsi="Times New Roman"/>
              </w:rPr>
            </w:pPr>
            <w:r w:rsidRPr="006265B9">
              <w:rPr>
                <w:rFonts w:ascii="Times New Roman" w:eastAsia="標楷體" w:hAnsi="Times New Roman"/>
                <w:b/>
              </w:rPr>
              <w:t>□</w:t>
            </w:r>
            <w:r w:rsidRPr="006265B9">
              <w:rPr>
                <w:rFonts w:ascii="Times New Roman" w:eastAsia="標楷體" w:hAnsi="Times New Roman"/>
              </w:rPr>
              <w:t>其他：</w:t>
            </w:r>
            <w:r w:rsidRPr="006265B9">
              <w:rPr>
                <w:rFonts w:ascii="Times New Roman" w:eastAsia="標楷體" w:hAnsi="Times New Roman"/>
                <w:u w:val="single"/>
              </w:rPr>
              <w:t xml:space="preserve">　　　　　　　　　　　　　　　　</w:t>
            </w:r>
            <w:r w:rsidRPr="006265B9">
              <w:rPr>
                <w:rFonts w:ascii="Times New Roman" w:eastAsia="標楷體" w:hAnsi="Times New Roman"/>
                <w:u w:val="single"/>
              </w:rPr>
              <w:t xml:space="preserve">                                          </w:t>
            </w:r>
          </w:p>
          <w:p w14:paraId="231324FC" w14:textId="77777777" w:rsidR="00167233" w:rsidRPr="006265B9" w:rsidRDefault="00167233" w:rsidP="006265B9">
            <w:pPr>
              <w:snapToGrid w:val="0"/>
              <w:ind w:leftChars="100" w:left="420" w:hangingChars="75" w:hanging="180"/>
              <w:rPr>
                <w:rFonts w:ascii="Times New Roman" w:eastAsia="標楷體" w:hAnsi="Times New Roman"/>
              </w:rPr>
            </w:pPr>
            <w:r w:rsidRPr="006265B9">
              <w:rPr>
                <w:rFonts w:ascii="Times New Roman" w:eastAsia="標楷體" w:hAnsi="Times New Roman"/>
              </w:rPr>
              <w:t>5.</w:t>
            </w:r>
            <w:r w:rsidRPr="006265B9">
              <w:rPr>
                <w:rFonts w:ascii="Times New Roman" w:eastAsia="標楷體" w:hAnsi="Times New Roman"/>
              </w:rPr>
              <w:t>定期生活諮詢、心理輔導之頻率：</w:t>
            </w:r>
            <w:r w:rsidRPr="006265B9">
              <w:rPr>
                <w:rFonts w:ascii="Times New Roman" w:eastAsia="標楷體" w:hAnsi="Times New Roman"/>
                <w:b/>
              </w:rPr>
              <w:t>○</w:t>
            </w:r>
            <w:r w:rsidRPr="006265B9">
              <w:rPr>
                <w:rFonts w:ascii="Times New Roman" w:eastAsia="標楷體" w:hAnsi="Times New Roman"/>
              </w:rPr>
              <w:t>每週，</w:t>
            </w:r>
            <w:r w:rsidRPr="006265B9">
              <w:rPr>
                <w:rFonts w:ascii="Times New Roman" w:eastAsia="標楷體" w:hAnsi="Times New Roman"/>
                <w:b/>
              </w:rPr>
              <w:t>○</w:t>
            </w:r>
            <w:r w:rsidRPr="006265B9">
              <w:rPr>
                <w:rFonts w:ascii="Times New Roman" w:eastAsia="標楷體" w:hAnsi="Times New Roman"/>
              </w:rPr>
              <w:t>每</w:t>
            </w:r>
            <w:r w:rsidRPr="006265B9">
              <w:rPr>
                <w:rFonts w:ascii="Times New Roman" w:eastAsia="標楷體" w:hAnsi="Times New Roman"/>
              </w:rPr>
              <w:t>2</w:t>
            </w:r>
            <w:r w:rsidRPr="006265B9">
              <w:rPr>
                <w:rFonts w:ascii="Times New Roman" w:eastAsia="標楷體" w:hAnsi="Times New Roman"/>
              </w:rPr>
              <w:t>週，</w:t>
            </w:r>
            <w:r w:rsidRPr="006265B9">
              <w:rPr>
                <w:rFonts w:ascii="Times New Roman" w:eastAsia="標楷體" w:hAnsi="Times New Roman"/>
                <w:b/>
              </w:rPr>
              <w:t>○</w:t>
            </w:r>
            <w:r w:rsidRPr="006265B9">
              <w:rPr>
                <w:rFonts w:ascii="Times New Roman" w:eastAsia="標楷體" w:hAnsi="Times New Roman"/>
              </w:rPr>
              <w:t>每月，</w:t>
            </w:r>
            <w:r w:rsidRPr="006265B9">
              <w:rPr>
                <w:rFonts w:ascii="Times New Roman" w:eastAsia="標楷體" w:hAnsi="Times New Roman"/>
                <w:b/>
              </w:rPr>
              <w:t>○</w:t>
            </w:r>
            <w:r w:rsidRPr="006265B9">
              <w:rPr>
                <w:rFonts w:ascii="Times New Roman" w:eastAsia="標楷體" w:hAnsi="Times New Roman"/>
              </w:rPr>
              <w:t>其他：</w:t>
            </w:r>
            <w:r w:rsidRPr="006265B9">
              <w:rPr>
                <w:rFonts w:ascii="Times New Roman" w:eastAsia="標楷體" w:hAnsi="Times New Roman"/>
                <w:u w:val="single"/>
              </w:rPr>
              <w:t xml:space="preserve">                   </w:t>
            </w:r>
          </w:p>
          <w:p w14:paraId="307EA5A0" w14:textId="77777777" w:rsidR="00167233" w:rsidRPr="006265B9" w:rsidRDefault="00167233" w:rsidP="006265B9">
            <w:pPr>
              <w:snapToGrid w:val="0"/>
              <w:ind w:leftChars="100" w:left="420" w:hangingChars="75" w:hanging="180"/>
              <w:rPr>
                <w:rFonts w:ascii="Times New Roman" w:eastAsia="標楷體" w:hAnsi="Times New Roman"/>
              </w:rPr>
            </w:pPr>
            <w:r w:rsidRPr="006265B9">
              <w:rPr>
                <w:rFonts w:ascii="Times New Roman" w:eastAsia="標楷體" w:hAnsi="Times New Roman"/>
              </w:rPr>
              <w:t>6.</w:t>
            </w:r>
            <w:r w:rsidRPr="006265B9">
              <w:rPr>
                <w:rFonts w:ascii="Times New Roman" w:eastAsia="標楷體" w:hAnsi="Times New Roman"/>
              </w:rPr>
              <w:t>住民可自行保管藥物之比例：</w:t>
            </w:r>
            <w:r w:rsidRPr="006265B9">
              <w:rPr>
                <w:rFonts w:ascii="Times New Roman" w:eastAsia="標楷體" w:hAnsi="Times New Roman"/>
                <w:u w:val="single"/>
              </w:rPr>
              <w:t xml:space="preserve">        </w:t>
            </w:r>
            <w:r w:rsidRPr="006265B9">
              <w:rPr>
                <w:rFonts w:ascii="Times New Roman" w:eastAsia="標楷體" w:hAnsi="Times New Roman"/>
              </w:rPr>
              <w:t>%</w:t>
            </w:r>
          </w:p>
          <w:p w14:paraId="05A4A8F2" w14:textId="77777777" w:rsidR="00167233" w:rsidRPr="006265B9" w:rsidRDefault="00167233" w:rsidP="006265B9">
            <w:pPr>
              <w:snapToGrid w:val="0"/>
              <w:ind w:leftChars="100" w:left="420" w:hangingChars="75" w:hanging="180"/>
              <w:rPr>
                <w:rFonts w:ascii="Times New Roman" w:eastAsia="標楷體" w:hAnsi="Times New Roman"/>
              </w:rPr>
            </w:pPr>
            <w:r w:rsidRPr="006265B9">
              <w:rPr>
                <w:rFonts w:ascii="Times New Roman" w:eastAsia="標楷體" w:hAnsi="Times New Roman"/>
              </w:rPr>
              <w:lastRenderedPageBreak/>
              <w:t>7.</w:t>
            </w:r>
            <w:r w:rsidRPr="006265B9">
              <w:rPr>
                <w:rFonts w:ascii="Times New Roman" w:eastAsia="標楷體" w:hAnsi="Times New Roman"/>
              </w:rPr>
              <w:t>定期召開社區復健與適應討論會之頻率：</w:t>
            </w:r>
            <w:r w:rsidRPr="006265B9">
              <w:rPr>
                <w:rFonts w:ascii="Times New Roman" w:eastAsia="標楷體" w:hAnsi="Times New Roman"/>
                <w:b/>
              </w:rPr>
              <w:t>○</w:t>
            </w:r>
            <w:r w:rsidRPr="006265B9">
              <w:rPr>
                <w:rFonts w:ascii="Times New Roman" w:eastAsia="標楷體" w:hAnsi="Times New Roman"/>
              </w:rPr>
              <w:t>每週，</w:t>
            </w:r>
            <w:r w:rsidRPr="006265B9">
              <w:rPr>
                <w:rFonts w:ascii="Times New Roman" w:eastAsia="標楷體" w:hAnsi="Times New Roman"/>
                <w:b/>
              </w:rPr>
              <w:t>○</w:t>
            </w:r>
            <w:r w:rsidRPr="006265B9">
              <w:rPr>
                <w:rFonts w:ascii="Times New Roman" w:eastAsia="標楷體" w:hAnsi="Times New Roman"/>
              </w:rPr>
              <w:t>每</w:t>
            </w:r>
            <w:r w:rsidRPr="006265B9">
              <w:rPr>
                <w:rFonts w:ascii="Times New Roman" w:eastAsia="標楷體" w:hAnsi="Times New Roman"/>
              </w:rPr>
              <w:t>2</w:t>
            </w:r>
            <w:r w:rsidRPr="006265B9">
              <w:rPr>
                <w:rFonts w:ascii="Times New Roman" w:eastAsia="標楷體" w:hAnsi="Times New Roman"/>
              </w:rPr>
              <w:t>週，</w:t>
            </w:r>
            <w:r w:rsidRPr="006265B9">
              <w:rPr>
                <w:rFonts w:ascii="Times New Roman" w:eastAsia="標楷體" w:hAnsi="Times New Roman"/>
                <w:b/>
              </w:rPr>
              <w:t>○</w:t>
            </w:r>
            <w:r w:rsidRPr="006265B9">
              <w:rPr>
                <w:rFonts w:ascii="Times New Roman" w:eastAsia="標楷體" w:hAnsi="Times New Roman"/>
              </w:rPr>
              <w:t>每月，</w:t>
            </w:r>
            <w:r w:rsidRPr="006265B9">
              <w:rPr>
                <w:rFonts w:ascii="Times New Roman" w:eastAsia="標楷體" w:hAnsi="Times New Roman"/>
                <w:b/>
              </w:rPr>
              <w:t>○</w:t>
            </w:r>
            <w:r w:rsidRPr="006265B9">
              <w:rPr>
                <w:rFonts w:ascii="Times New Roman" w:eastAsia="標楷體" w:hAnsi="Times New Roman"/>
              </w:rPr>
              <w:t>其他：</w:t>
            </w:r>
            <w:r w:rsidRPr="006265B9">
              <w:rPr>
                <w:rFonts w:ascii="Times New Roman" w:eastAsia="標楷體" w:hAnsi="Times New Roman"/>
                <w:u w:val="single"/>
              </w:rPr>
              <w:t xml:space="preserve">                  </w:t>
            </w:r>
          </w:p>
          <w:p w14:paraId="18F1F9C6" w14:textId="77777777" w:rsidR="00167233" w:rsidRPr="006265B9" w:rsidRDefault="00167233" w:rsidP="006265B9">
            <w:pPr>
              <w:snapToGrid w:val="0"/>
              <w:ind w:leftChars="100" w:left="420" w:hangingChars="75" w:hanging="180"/>
              <w:rPr>
                <w:rFonts w:ascii="Times New Roman" w:eastAsia="標楷體" w:hAnsi="Times New Roman"/>
              </w:rPr>
            </w:pPr>
            <w:r w:rsidRPr="006265B9">
              <w:rPr>
                <w:rFonts w:ascii="Times New Roman" w:eastAsia="標楷體" w:hAnsi="Times New Roman"/>
              </w:rPr>
              <w:t>8.</w:t>
            </w:r>
            <w:r w:rsidRPr="006265B9">
              <w:rPr>
                <w:rFonts w:ascii="Times New Roman" w:eastAsia="標楷體" w:hAnsi="Times New Roman"/>
              </w:rPr>
              <w:t>定期召開住民自治會議之頻率：</w:t>
            </w:r>
            <w:r w:rsidRPr="006265B9">
              <w:rPr>
                <w:rFonts w:ascii="Times New Roman" w:eastAsia="標楷體" w:hAnsi="Times New Roman"/>
                <w:b/>
              </w:rPr>
              <w:t>○</w:t>
            </w:r>
            <w:r w:rsidRPr="006265B9">
              <w:rPr>
                <w:rFonts w:ascii="Times New Roman" w:eastAsia="標楷體" w:hAnsi="Times New Roman"/>
              </w:rPr>
              <w:t>每週，</w:t>
            </w:r>
            <w:r w:rsidRPr="006265B9">
              <w:rPr>
                <w:rFonts w:ascii="Times New Roman" w:eastAsia="標楷體" w:hAnsi="Times New Roman"/>
                <w:b/>
              </w:rPr>
              <w:t>○</w:t>
            </w:r>
            <w:r w:rsidRPr="006265B9">
              <w:rPr>
                <w:rFonts w:ascii="Times New Roman" w:eastAsia="標楷體" w:hAnsi="Times New Roman"/>
              </w:rPr>
              <w:t>每</w:t>
            </w:r>
            <w:r w:rsidRPr="006265B9">
              <w:rPr>
                <w:rFonts w:ascii="Times New Roman" w:eastAsia="標楷體" w:hAnsi="Times New Roman"/>
              </w:rPr>
              <w:t>2</w:t>
            </w:r>
            <w:r w:rsidRPr="006265B9">
              <w:rPr>
                <w:rFonts w:ascii="Times New Roman" w:eastAsia="標楷體" w:hAnsi="Times New Roman"/>
              </w:rPr>
              <w:t>週，</w:t>
            </w:r>
            <w:r w:rsidRPr="006265B9">
              <w:rPr>
                <w:rFonts w:ascii="Times New Roman" w:eastAsia="標楷體" w:hAnsi="Times New Roman"/>
                <w:b/>
              </w:rPr>
              <w:t>○</w:t>
            </w:r>
            <w:r w:rsidRPr="006265B9">
              <w:rPr>
                <w:rFonts w:ascii="Times New Roman" w:eastAsia="標楷體" w:hAnsi="Times New Roman"/>
              </w:rPr>
              <w:t>每月，</w:t>
            </w:r>
            <w:r w:rsidRPr="006265B9">
              <w:rPr>
                <w:rFonts w:ascii="Times New Roman" w:eastAsia="標楷體" w:hAnsi="Times New Roman"/>
                <w:b/>
              </w:rPr>
              <w:t>○</w:t>
            </w:r>
            <w:r w:rsidRPr="006265B9">
              <w:rPr>
                <w:rFonts w:ascii="Times New Roman" w:eastAsia="標楷體" w:hAnsi="Times New Roman"/>
              </w:rPr>
              <w:t>其他：</w:t>
            </w:r>
            <w:r w:rsidRPr="006265B9">
              <w:rPr>
                <w:rFonts w:ascii="Times New Roman" w:eastAsia="標楷體" w:hAnsi="Times New Roman"/>
                <w:u w:val="single"/>
              </w:rPr>
              <w:t xml:space="preserve">                     </w:t>
            </w:r>
          </w:p>
          <w:p w14:paraId="1607DAB4" w14:textId="77777777" w:rsidR="00167233" w:rsidRPr="006265B9" w:rsidRDefault="00167233" w:rsidP="006265B9">
            <w:pPr>
              <w:snapToGrid w:val="0"/>
              <w:ind w:leftChars="100" w:left="420" w:hangingChars="75" w:hanging="180"/>
              <w:rPr>
                <w:rFonts w:ascii="Times New Roman" w:eastAsia="標楷體" w:hAnsi="Times New Roman"/>
              </w:rPr>
            </w:pPr>
            <w:r w:rsidRPr="006265B9">
              <w:rPr>
                <w:rFonts w:ascii="Times New Roman" w:eastAsia="標楷體" w:hAnsi="Times New Roman"/>
              </w:rPr>
              <w:t>9.</w:t>
            </w:r>
            <w:r w:rsidRPr="006265B9">
              <w:rPr>
                <w:rFonts w:ascii="Times New Roman" w:eastAsia="標楷體" w:hAnsi="Times New Roman"/>
              </w:rPr>
              <w:t>提供住民家庭支持服務之頻率：</w:t>
            </w:r>
            <w:r w:rsidRPr="006265B9">
              <w:rPr>
                <w:rFonts w:ascii="Times New Roman" w:eastAsia="標楷體" w:hAnsi="Times New Roman"/>
                <w:b/>
              </w:rPr>
              <w:t>○</w:t>
            </w:r>
            <w:r w:rsidRPr="006265B9">
              <w:rPr>
                <w:rFonts w:ascii="Times New Roman" w:eastAsia="標楷體" w:hAnsi="Times New Roman"/>
              </w:rPr>
              <w:t>每月，</w:t>
            </w:r>
            <w:r w:rsidRPr="006265B9">
              <w:rPr>
                <w:rFonts w:ascii="Times New Roman" w:eastAsia="標楷體" w:hAnsi="Times New Roman"/>
                <w:b/>
              </w:rPr>
              <w:t>○</w:t>
            </w:r>
            <w:r w:rsidRPr="006265B9">
              <w:rPr>
                <w:rFonts w:ascii="Times New Roman" w:eastAsia="標楷體" w:hAnsi="Times New Roman"/>
              </w:rPr>
              <w:t>每半年，</w:t>
            </w:r>
            <w:r w:rsidRPr="006265B9">
              <w:rPr>
                <w:rFonts w:ascii="Times New Roman" w:eastAsia="標楷體" w:hAnsi="Times New Roman"/>
                <w:b/>
              </w:rPr>
              <w:t>○</w:t>
            </w:r>
            <w:r w:rsidRPr="006265B9">
              <w:rPr>
                <w:rFonts w:ascii="Times New Roman" w:eastAsia="標楷體" w:hAnsi="Times New Roman"/>
              </w:rPr>
              <w:t>每年，</w:t>
            </w:r>
            <w:r w:rsidRPr="006265B9">
              <w:rPr>
                <w:rFonts w:ascii="Times New Roman" w:eastAsia="標楷體" w:hAnsi="Times New Roman"/>
                <w:b/>
              </w:rPr>
              <w:t>○</w:t>
            </w:r>
            <w:r w:rsidRPr="006265B9">
              <w:rPr>
                <w:rFonts w:ascii="Times New Roman" w:eastAsia="標楷體" w:hAnsi="Times New Roman"/>
              </w:rPr>
              <w:t>其他：</w:t>
            </w:r>
            <w:r w:rsidRPr="006265B9">
              <w:rPr>
                <w:rFonts w:ascii="Times New Roman" w:eastAsia="標楷體" w:hAnsi="Times New Roman"/>
                <w:u w:val="single"/>
              </w:rPr>
              <w:t xml:space="preserve">                   </w:t>
            </w:r>
          </w:p>
          <w:p w14:paraId="465DE097" w14:textId="77777777" w:rsidR="00167233" w:rsidRPr="006265B9" w:rsidRDefault="00167233" w:rsidP="006265B9">
            <w:pPr>
              <w:snapToGrid w:val="0"/>
              <w:ind w:leftChars="100" w:left="420" w:hangingChars="75" w:hanging="180"/>
              <w:rPr>
                <w:rFonts w:ascii="Times New Roman" w:eastAsia="標楷體" w:hAnsi="Times New Roman"/>
              </w:rPr>
            </w:pPr>
            <w:r w:rsidRPr="006265B9">
              <w:rPr>
                <w:rFonts w:ascii="Times New Roman" w:eastAsia="標楷體" w:hAnsi="Times New Roman"/>
              </w:rPr>
              <w:t>10.</w:t>
            </w:r>
            <w:r w:rsidRPr="006265B9">
              <w:rPr>
                <w:rFonts w:ascii="Times New Roman" w:eastAsia="標楷體" w:hAnsi="Times New Roman"/>
              </w:rPr>
              <w:t>訂定處理緊急醫療及異常事件流程：</w:t>
            </w:r>
            <w:r w:rsidRPr="006265B9">
              <w:rPr>
                <w:rFonts w:ascii="Times New Roman" w:eastAsia="標楷體" w:hAnsi="Times New Roman"/>
                <w:b/>
              </w:rPr>
              <w:t>○</w:t>
            </w:r>
            <w:r w:rsidRPr="006265B9">
              <w:rPr>
                <w:rFonts w:ascii="Times New Roman" w:eastAsia="標楷體" w:hAnsi="Times New Roman"/>
              </w:rPr>
              <w:t>無，</w:t>
            </w:r>
            <w:r w:rsidRPr="006265B9">
              <w:rPr>
                <w:rFonts w:ascii="Times New Roman" w:eastAsia="標楷體" w:hAnsi="Times New Roman"/>
                <w:b/>
              </w:rPr>
              <w:t>○</w:t>
            </w:r>
            <w:r w:rsidRPr="006265B9">
              <w:rPr>
                <w:rFonts w:ascii="Times New Roman" w:eastAsia="標楷體" w:hAnsi="Times New Roman"/>
              </w:rPr>
              <w:t>有（事件處理表單：</w:t>
            </w:r>
            <w:r w:rsidRPr="006265B9">
              <w:rPr>
                <w:rFonts w:ascii="Times New Roman" w:eastAsia="標楷體" w:hAnsi="Times New Roman"/>
                <w:b/>
              </w:rPr>
              <w:t>○</w:t>
            </w:r>
            <w:r w:rsidRPr="006265B9">
              <w:rPr>
                <w:rFonts w:ascii="Times New Roman" w:eastAsia="標楷體" w:hAnsi="Times New Roman"/>
              </w:rPr>
              <w:t>無，</w:t>
            </w:r>
            <w:r w:rsidRPr="006265B9">
              <w:rPr>
                <w:rFonts w:ascii="Times New Roman" w:eastAsia="標楷體" w:hAnsi="Times New Roman"/>
                <w:b/>
              </w:rPr>
              <w:t>○</w:t>
            </w:r>
            <w:r w:rsidRPr="006265B9">
              <w:rPr>
                <w:rFonts w:ascii="Times New Roman" w:eastAsia="標楷體" w:hAnsi="Times New Roman"/>
              </w:rPr>
              <w:t>有）</w:t>
            </w:r>
          </w:p>
          <w:p w14:paraId="1A7DD959" w14:textId="77777777" w:rsidR="00167233" w:rsidRPr="006265B9" w:rsidRDefault="00167233" w:rsidP="006265B9">
            <w:pPr>
              <w:snapToGrid w:val="0"/>
              <w:ind w:leftChars="200" w:left="480"/>
              <w:rPr>
                <w:rFonts w:ascii="Times New Roman" w:eastAsia="標楷體" w:hAnsi="Times New Roman"/>
              </w:rPr>
            </w:pPr>
            <w:r w:rsidRPr="006265B9">
              <w:rPr>
                <w:rFonts w:ascii="Times New Roman" w:eastAsia="標楷體" w:hAnsi="Times New Roman"/>
              </w:rPr>
              <w:t>＊如有異常事件，請填寫最近</w:t>
            </w:r>
            <w:r w:rsidRPr="006265B9">
              <w:rPr>
                <w:rFonts w:ascii="Times New Roman" w:eastAsia="標楷體" w:hAnsi="Times New Roman"/>
              </w:rPr>
              <w:t>4</w:t>
            </w:r>
            <w:r w:rsidRPr="006265B9">
              <w:rPr>
                <w:rFonts w:ascii="Times New Roman" w:eastAsia="標楷體" w:hAnsi="Times New Roman"/>
              </w:rPr>
              <w:t>年發生件數</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0"/>
              <w:gridCol w:w="1679"/>
              <w:gridCol w:w="1678"/>
              <w:gridCol w:w="1678"/>
              <w:gridCol w:w="2087"/>
            </w:tblGrid>
            <w:tr w:rsidR="00167233" w:rsidRPr="006265B9" w14:paraId="773E83CB" w14:textId="77777777" w:rsidTr="00026C51">
              <w:trPr>
                <w:trHeight w:val="567"/>
                <w:tblHeader/>
                <w:jc w:val="center"/>
              </w:trPr>
              <w:tc>
                <w:tcPr>
                  <w:tcW w:w="1464" w:type="pct"/>
                  <w:tcBorders>
                    <w:tl2br w:val="single" w:sz="4" w:space="0" w:color="000000"/>
                  </w:tcBorders>
                  <w:vAlign w:val="center"/>
                </w:tcPr>
                <w:p w14:paraId="6907F2A9" w14:textId="77777777" w:rsidR="00167233" w:rsidRPr="006265B9" w:rsidRDefault="00167233" w:rsidP="006265B9">
                  <w:pPr>
                    <w:snapToGrid w:val="0"/>
                    <w:jc w:val="right"/>
                    <w:rPr>
                      <w:rFonts w:ascii="Times New Roman" w:eastAsia="標楷體" w:hAnsi="Times New Roman"/>
                    </w:rPr>
                  </w:pPr>
                  <w:r w:rsidRPr="006265B9">
                    <w:rPr>
                      <w:rFonts w:ascii="Times New Roman" w:eastAsia="標楷體" w:hAnsi="Times New Roman"/>
                    </w:rPr>
                    <w:t>期間</w:t>
                  </w:r>
                </w:p>
                <w:p w14:paraId="70F53A99" w14:textId="77777777" w:rsidR="00167233" w:rsidRPr="006265B9" w:rsidRDefault="00167233" w:rsidP="006265B9">
                  <w:pPr>
                    <w:snapToGrid w:val="0"/>
                    <w:rPr>
                      <w:rFonts w:ascii="Times New Roman" w:eastAsia="標楷體" w:hAnsi="Times New Roman"/>
                    </w:rPr>
                  </w:pPr>
                  <w:r w:rsidRPr="006265B9">
                    <w:rPr>
                      <w:rFonts w:ascii="Times New Roman" w:eastAsia="標楷體" w:hAnsi="Times New Roman"/>
                    </w:rPr>
                    <w:t>項目</w:t>
                  </w:r>
                </w:p>
              </w:tc>
              <w:tc>
                <w:tcPr>
                  <w:tcW w:w="833" w:type="pct"/>
                  <w:vAlign w:val="center"/>
                </w:tcPr>
                <w:p w14:paraId="0AD5ED6E" w14:textId="77777777" w:rsidR="00167233" w:rsidRPr="006265B9" w:rsidRDefault="00167233" w:rsidP="006265B9">
                  <w:pPr>
                    <w:snapToGrid w:val="0"/>
                    <w:jc w:val="center"/>
                    <w:rPr>
                      <w:rFonts w:ascii="Times New Roman" w:eastAsia="標楷體" w:hAnsi="Times New Roman"/>
                    </w:rPr>
                  </w:pPr>
                  <w:r w:rsidRPr="006265B9">
                    <w:rPr>
                      <w:rFonts w:ascii="Times New Roman" w:eastAsia="標楷體" w:hAnsi="Times New Roman"/>
                    </w:rPr>
                    <w:t>104</w:t>
                  </w:r>
                  <w:r w:rsidRPr="006265B9">
                    <w:rPr>
                      <w:rFonts w:ascii="Times New Roman" w:eastAsia="標楷體" w:hAnsi="Times New Roman"/>
                    </w:rPr>
                    <w:t>年</w:t>
                  </w:r>
                </w:p>
              </w:tc>
              <w:tc>
                <w:tcPr>
                  <w:tcW w:w="833" w:type="pct"/>
                  <w:vAlign w:val="center"/>
                </w:tcPr>
                <w:p w14:paraId="4C025387" w14:textId="77777777" w:rsidR="00167233" w:rsidRPr="006265B9" w:rsidRDefault="00167233" w:rsidP="006265B9">
                  <w:pPr>
                    <w:snapToGrid w:val="0"/>
                    <w:jc w:val="center"/>
                    <w:rPr>
                      <w:rFonts w:ascii="Times New Roman" w:eastAsia="標楷體" w:hAnsi="Times New Roman"/>
                    </w:rPr>
                  </w:pPr>
                  <w:r w:rsidRPr="006265B9">
                    <w:rPr>
                      <w:rFonts w:ascii="Times New Roman" w:eastAsia="標楷體" w:hAnsi="Times New Roman"/>
                    </w:rPr>
                    <w:t>105</w:t>
                  </w:r>
                  <w:r w:rsidRPr="006265B9">
                    <w:rPr>
                      <w:rFonts w:ascii="Times New Roman" w:eastAsia="標楷體" w:hAnsi="Times New Roman"/>
                    </w:rPr>
                    <w:t>年</w:t>
                  </w:r>
                </w:p>
              </w:tc>
              <w:tc>
                <w:tcPr>
                  <w:tcW w:w="833" w:type="pct"/>
                  <w:vAlign w:val="center"/>
                </w:tcPr>
                <w:p w14:paraId="104B2F39" w14:textId="77777777" w:rsidR="00167233" w:rsidRPr="006265B9" w:rsidRDefault="00167233" w:rsidP="006265B9">
                  <w:pPr>
                    <w:snapToGrid w:val="0"/>
                    <w:jc w:val="center"/>
                    <w:rPr>
                      <w:rFonts w:ascii="Times New Roman" w:eastAsia="標楷體" w:hAnsi="Times New Roman"/>
                    </w:rPr>
                  </w:pPr>
                  <w:r w:rsidRPr="006265B9">
                    <w:rPr>
                      <w:rFonts w:ascii="Times New Roman" w:eastAsia="標楷體" w:hAnsi="Times New Roman"/>
                    </w:rPr>
                    <w:t>106</w:t>
                  </w:r>
                  <w:r w:rsidRPr="006265B9">
                    <w:rPr>
                      <w:rFonts w:ascii="Times New Roman" w:eastAsia="標楷體" w:hAnsi="Times New Roman"/>
                    </w:rPr>
                    <w:t>年</w:t>
                  </w:r>
                </w:p>
              </w:tc>
              <w:tc>
                <w:tcPr>
                  <w:tcW w:w="1036" w:type="pct"/>
                  <w:vAlign w:val="center"/>
                </w:tcPr>
                <w:p w14:paraId="2F5F54A1" w14:textId="77777777" w:rsidR="00167233" w:rsidRPr="006265B9" w:rsidDel="00BF5E93" w:rsidRDefault="00167233" w:rsidP="006265B9">
                  <w:pPr>
                    <w:snapToGrid w:val="0"/>
                    <w:jc w:val="center"/>
                    <w:rPr>
                      <w:rFonts w:ascii="Times New Roman" w:eastAsia="標楷體" w:hAnsi="Times New Roman"/>
                    </w:rPr>
                  </w:pPr>
                  <w:r w:rsidRPr="006265B9">
                    <w:rPr>
                      <w:rFonts w:ascii="Times New Roman" w:eastAsia="標楷體" w:hAnsi="Times New Roman"/>
                    </w:rPr>
                    <w:t>107</w:t>
                  </w:r>
                  <w:r w:rsidRPr="006265B9">
                    <w:rPr>
                      <w:rFonts w:ascii="Times New Roman" w:eastAsia="標楷體" w:hAnsi="Times New Roman"/>
                    </w:rPr>
                    <w:t>年</w:t>
                  </w:r>
                </w:p>
              </w:tc>
            </w:tr>
            <w:tr w:rsidR="00167233" w:rsidRPr="006265B9" w14:paraId="2550F4BF" w14:textId="77777777" w:rsidTr="006265B9">
              <w:trPr>
                <w:trHeight w:val="454"/>
                <w:jc w:val="center"/>
              </w:trPr>
              <w:tc>
                <w:tcPr>
                  <w:tcW w:w="1464" w:type="pct"/>
                  <w:vAlign w:val="center"/>
                </w:tcPr>
                <w:p w14:paraId="345304BF" w14:textId="77777777" w:rsidR="00167233" w:rsidRPr="006265B9" w:rsidRDefault="00167233" w:rsidP="006265B9">
                  <w:pPr>
                    <w:snapToGrid w:val="0"/>
                    <w:jc w:val="center"/>
                    <w:rPr>
                      <w:rFonts w:ascii="Times New Roman" w:eastAsia="標楷體" w:hAnsi="Times New Roman"/>
                    </w:rPr>
                  </w:pPr>
                  <w:r w:rsidRPr="006265B9">
                    <w:rPr>
                      <w:rFonts w:ascii="Times New Roman" w:eastAsia="標楷體" w:hAnsi="Times New Roman"/>
                    </w:rPr>
                    <w:t>傷害行為事件</w:t>
                  </w:r>
                </w:p>
              </w:tc>
              <w:tc>
                <w:tcPr>
                  <w:tcW w:w="833" w:type="pct"/>
                  <w:vAlign w:val="center"/>
                </w:tcPr>
                <w:p w14:paraId="6FE9F2EB" w14:textId="77777777" w:rsidR="00167233" w:rsidRPr="006265B9" w:rsidRDefault="00167233" w:rsidP="006265B9">
                  <w:pPr>
                    <w:snapToGrid w:val="0"/>
                    <w:jc w:val="center"/>
                    <w:rPr>
                      <w:rFonts w:ascii="Times New Roman" w:eastAsia="標楷體" w:hAnsi="Times New Roman"/>
                    </w:rPr>
                  </w:pPr>
                </w:p>
              </w:tc>
              <w:tc>
                <w:tcPr>
                  <w:tcW w:w="833" w:type="pct"/>
                  <w:vAlign w:val="center"/>
                </w:tcPr>
                <w:p w14:paraId="7D1911E9" w14:textId="77777777" w:rsidR="00167233" w:rsidRPr="006265B9" w:rsidRDefault="00167233" w:rsidP="006265B9">
                  <w:pPr>
                    <w:snapToGrid w:val="0"/>
                    <w:jc w:val="center"/>
                    <w:rPr>
                      <w:rFonts w:ascii="Times New Roman" w:eastAsia="標楷體" w:hAnsi="Times New Roman"/>
                    </w:rPr>
                  </w:pPr>
                </w:p>
              </w:tc>
              <w:tc>
                <w:tcPr>
                  <w:tcW w:w="833" w:type="pct"/>
                  <w:vAlign w:val="center"/>
                </w:tcPr>
                <w:p w14:paraId="45D11141" w14:textId="77777777" w:rsidR="00167233" w:rsidRPr="006265B9" w:rsidRDefault="00167233" w:rsidP="006265B9">
                  <w:pPr>
                    <w:snapToGrid w:val="0"/>
                    <w:jc w:val="center"/>
                    <w:rPr>
                      <w:rFonts w:ascii="Times New Roman" w:eastAsia="標楷體" w:hAnsi="Times New Roman"/>
                    </w:rPr>
                  </w:pPr>
                </w:p>
              </w:tc>
              <w:tc>
                <w:tcPr>
                  <w:tcW w:w="1036" w:type="pct"/>
                  <w:vAlign w:val="center"/>
                </w:tcPr>
                <w:p w14:paraId="008FBCF7" w14:textId="77777777" w:rsidR="00167233" w:rsidRPr="006265B9" w:rsidRDefault="00167233" w:rsidP="006265B9">
                  <w:pPr>
                    <w:snapToGrid w:val="0"/>
                    <w:jc w:val="center"/>
                    <w:rPr>
                      <w:rFonts w:ascii="Times New Roman" w:eastAsia="標楷體" w:hAnsi="Times New Roman"/>
                    </w:rPr>
                  </w:pPr>
                </w:p>
              </w:tc>
            </w:tr>
            <w:tr w:rsidR="00167233" w:rsidRPr="006265B9" w14:paraId="6FCFEE29" w14:textId="77777777" w:rsidTr="006265B9">
              <w:trPr>
                <w:trHeight w:val="454"/>
                <w:jc w:val="center"/>
              </w:trPr>
              <w:tc>
                <w:tcPr>
                  <w:tcW w:w="1464" w:type="pct"/>
                  <w:vAlign w:val="center"/>
                </w:tcPr>
                <w:p w14:paraId="2DCA12E3" w14:textId="77777777" w:rsidR="00167233" w:rsidRPr="006265B9" w:rsidRDefault="00167233" w:rsidP="006265B9">
                  <w:pPr>
                    <w:snapToGrid w:val="0"/>
                    <w:jc w:val="center"/>
                    <w:rPr>
                      <w:rFonts w:ascii="Times New Roman" w:eastAsia="標楷體" w:hAnsi="Times New Roman"/>
                    </w:rPr>
                  </w:pPr>
                  <w:r w:rsidRPr="006265B9">
                    <w:rPr>
                      <w:rFonts w:ascii="Times New Roman" w:eastAsia="標楷體" w:hAnsi="Times New Roman"/>
                    </w:rPr>
                    <w:t>跌倒事件</w:t>
                  </w:r>
                </w:p>
              </w:tc>
              <w:tc>
                <w:tcPr>
                  <w:tcW w:w="833" w:type="pct"/>
                  <w:vAlign w:val="center"/>
                </w:tcPr>
                <w:p w14:paraId="3C436917" w14:textId="77777777" w:rsidR="00167233" w:rsidRPr="006265B9" w:rsidRDefault="00167233" w:rsidP="006265B9">
                  <w:pPr>
                    <w:snapToGrid w:val="0"/>
                    <w:jc w:val="center"/>
                    <w:rPr>
                      <w:rFonts w:ascii="Times New Roman" w:eastAsia="標楷體" w:hAnsi="Times New Roman"/>
                    </w:rPr>
                  </w:pPr>
                </w:p>
              </w:tc>
              <w:tc>
                <w:tcPr>
                  <w:tcW w:w="833" w:type="pct"/>
                  <w:vAlign w:val="center"/>
                </w:tcPr>
                <w:p w14:paraId="012378A7" w14:textId="77777777" w:rsidR="00167233" w:rsidRPr="006265B9" w:rsidRDefault="00167233" w:rsidP="006265B9">
                  <w:pPr>
                    <w:snapToGrid w:val="0"/>
                    <w:jc w:val="center"/>
                    <w:rPr>
                      <w:rFonts w:ascii="Times New Roman" w:eastAsia="標楷體" w:hAnsi="Times New Roman"/>
                    </w:rPr>
                  </w:pPr>
                </w:p>
              </w:tc>
              <w:tc>
                <w:tcPr>
                  <w:tcW w:w="833" w:type="pct"/>
                  <w:vAlign w:val="center"/>
                </w:tcPr>
                <w:p w14:paraId="48D86001" w14:textId="77777777" w:rsidR="00167233" w:rsidRPr="006265B9" w:rsidRDefault="00167233" w:rsidP="006265B9">
                  <w:pPr>
                    <w:snapToGrid w:val="0"/>
                    <w:jc w:val="center"/>
                    <w:rPr>
                      <w:rFonts w:ascii="Times New Roman" w:eastAsia="標楷體" w:hAnsi="Times New Roman"/>
                    </w:rPr>
                  </w:pPr>
                </w:p>
              </w:tc>
              <w:tc>
                <w:tcPr>
                  <w:tcW w:w="1036" w:type="pct"/>
                  <w:vAlign w:val="center"/>
                </w:tcPr>
                <w:p w14:paraId="2FE7EF31" w14:textId="77777777" w:rsidR="00167233" w:rsidRPr="006265B9" w:rsidRDefault="00167233" w:rsidP="006265B9">
                  <w:pPr>
                    <w:snapToGrid w:val="0"/>
                    <w:jc w:val="center"/>
                    <w:rPr>
                      <w:rFonts w:ascii="Times New Roman" w:eastAsia="標楷體" w:hAnsi="Times New Roman"/>
                    </w:rPr>
                  </w:pPr>
                </w:p>
              </w:tc>
            </w:tr>
            <w:tr w:rsidR="00167233" w:rsidRPr="006265B9" w14:paraId="050D3CAA" w14:textId="77777777" w:rsidTr="006265B9">
              <w:trPr>
                <w:trHeight w:val="454"/>
                <w:jc w:val="center"/>
              </w:trPr>
              <w:tc>
                <w:tcPr>
                  <w:tcW w:w="1464" w:type="pct"/>
                  <w:vAlign w:val="center"/>
                </w:tcPr>
                <w:p w14:paraId="16F0800D" w14:textId="77777777" w:rsidR="00167233" w:rsidRPr="006265B9" w:rsidRDefault="00167233" w:rsidP="006265B9">
                  <w:pPr>
                    <w:snapToGrid w:val="0"/>
                    <w:jc w:val="center"/>
                    <w:rPr>
                      <w:rFonts w:ascii="Times New Roman" w:eastAsia="標楷體" w:hAnsi="Times New Roman"/>
                    </w:rPr>
                  </w:pPr>
                  <w:r w:rsidRPr="006265B9">
                    <w:rPr>
                      <w:rFonts w:ascii="Times New Roman" w:eastAsia="標楷體" w:hAnsi="Times New Roman"/>
                    </w:rPr>
                    <w:t>治安事件</w:t>
                  </w:r>
                </w:p>
              </w:tc>
              <w:tc>
                <w:tcPr>
                  <w:tcW w:w="833" w:type="pct"/>
                  <w:vAlign w:val="center"/>
                </w:tcPr>
                <w:p w14:paraId="236D2E98" w14:textId="77777777" w:rsidR="00167233" w:rsidRPr="006265B9" w:rsidRDefault="00167233" w:rsidP="006265B9">
                  <w:pPr>
                    <w:snapToGrid w:val="0"/>
                    <w:jc w:val="center"/>
                    <w:rPr>
                      <w:rFonts w:ascii="Times New Roman" w:eastAsia="標楷體" w:hAnsi="Times New Roman"/>
                    </w:rPr>
                  </w:pPr>
                </w:p>
              </w:tc>
              <w:tc>
                <w:tcPr>
                  <w:tcW w:w="833" w:type="pct"/>
                  <w:vAlign w:val="center"/>
                </w:tcPr>
                <w:p w14:paraId="2EA135B7" w14:textId="77777777" w:rsidR="00167233" w:rsidRPr="006265B9" w:rsidRDefault="00167233" w:rsidP="006265B9">
                  <w:pPr>
                    <w:snapToGrid w:val="0"/>
                    <w:jc w:val="center"/>
                    <w:rPr>
                      <w:rFonts w:ascii="Times New Roman" w:eastAsia="標楷體" w:hAnsi="Times New Roman"/>
                    </w:rPr>
                  </w:pPr>
                </w:p>
              </w:tc>
              <w:tc>
                <w:tcPr>
                  <w:tcW w:w="833" w:type="pct"/>
                  <w:vAlign w:val="center"/>
                </w:tcPr>
                <w:p w14:paraId="799685AB" w14:textId="77777777" w:rsidR="00167233" w:rsidRPr="006265B9" w:rsidRDefault="00167233" w:rsidP="006265B9">
                  <w:pPr>
                    <w:snapToGrid w:val="0"/>
                    <w:jc w:val="center"/>
                    <w:rPr>
                      <w:rFonts w:ascii="Times New Roman" w:eastAsia="標楷體" w:hAnsi="Times New Roman"/>
                    </w:rPr>
                  </w:pPr>
                </w:p>
              </w:tc>
              <w:tc>
                <w:tcPr>
                  <w:tcW w:w="1036" w:type="pct"/>
                  <w:vAlign w:val="center"/>
                </w:tcPr>
                <w:p w14:paraId="1E92E94F" w14:textId="77777777" w:rsidR="00167233" w:rsidRPr="006265B9" w:rsidRDefault="00167233" w:rsidP="006265B9">
                  <w:pPr>
                    <w:snapToGrid w:val="0"/>
                    <w:jc w:val="center"/>
                    <w:rPr>
                      <w:rFonts w:ascii="Times New Roman" w:eastAsia="標楷體" w:hAnsi="Times New Roman"/>
                    </w:rPr>
                  </w:pPr>
                </w:p>
              </w:tc>
            </w:tr>
            <w:tr w:rsidR="00167233" w:rsidRPr="006265B9" w14:paraId="49694F98" w14:textId="77777777" w:rsidTr="006265B9">
              <w:trPr>
                <w:trHeight w:val="454"/>
                <w:jc w:val="center"/>
              </w:trPr>
              <w:tc>
                <w:tcPr>
                  <w:tcW w:w="1464" w:type="pct"/>
                  <w:vAlign w:val="center"/>
                </w:tcPr>
                <w:p w14:paraId="67DD0BBD" w14:textId="77777777" w:rsidR="00167233" w:rsidRPr="006265B9" w:rsidRDefault="00167233" w:rsidP="006265B9">
                  <w:pPr>
                    <w:snapToGrid w:val="0"/>
                    <w:jc w:val="center"/>
                    <w:rPr>
                      <w:rFonts w:ascii="Times New Roman" w:eastAsia="標楷體" w:hAnsi="Times New Roman"/>
                    </w:rPr>
                  </w:pPr>
                  <w:r w:rsidRPr="006265B9">
                    <w:rPr>
                      <w:rFonts w:ascii="Times New Roman" w:eastAsia="標楷體" w:hAnsi="Times New Roman"/>
                    </w:rPr>
                    <w:t>公共意外事件</w:t>
                  </w:r>
                </w:p>
              </w:tc>
              <w:tc>
                <w:tcPr>
                  <w:tcW w:w="833" w:type="pct"/>
                  <w:vAlign w:val="center"/>
                </w:tcPr>
                <w:p w14:paraId="26184487" w14:textId="77777777" w:rsidR="00167233" w:rsidRPr="006265B9" w:rsidRDefault="00167233" w:rsidP="006265B9">
                  <w:pPr>
                    <w:snapToGrid w:val="0"/>
                    <w:jc w:val="center"/>
                    <w:rPr>
                      <w:rFonts w:ascii="Times New Roman" w:eastAsia="標楷體" w:hAnsi="Times New Roman"/>
                    </w:rPr>
                  </w:pPr>
                </w:p>
              </w:tc>
              <w:tc>
                <w:tcPr>
                  <w:tcW w:w="833" w:type="pct"/>
                  <w:vAlign w:val="center"/>
                </w:tcPr>
                <w:p w14:paraId="0C09B3FB" w14:textId="77777777" w:rsidR="00167233" w:rsidRPr="006265B9" w:rsidRDefault="00167233" w:rsidP="006265B9">
                  <w:pPr>
                    <w:snapToGrid w:val="0"/>
                    <w:jc w:val="center"/>
                    <w:rPr>
                      <w:rFonts w:ascii="Times New Roman" w:eastAsia="標楷體" w:hAnsi="Times New Roman"/>
                    </w:rPr>
                  </w:pPr>
                </w:p>
              </w:tc>
              <w:tc>
                <w:tcPr>
                  <w:tcW w:w="833" w:type="pct"/>
                  <w:vAlign w:val="center"/>
                </w:tcPr>
                <w:p w14:paraId="6B4A5BDA" w14:textId="77777777" w:rsidR="00167233" w:rsidRPr="006265B9" w:rsidRDefault="00167233" w:rsidP="006265B9">
                  <w:pPr>
                    <w:snapToGrid w:val="0"/>
                    <w:jc w:val="center"/>
                    <w:rPr>
                      <w:rFonts w:ascii="Times New Roman" w:eastAsia="標楷體" w:hAnsi="Times New Roman"/>
                    </w:rPr>
                  </w:pPr>
                </w:p>
              </w:tc>
              <w:tc>
                <w:tcPr>
                  <w:tcW w:w="1036" w:type="pct"/>
                  <w:vAlign w:val="center"/>
                </w:tcPr>
                <w:p w14:paraId="1EB2B8D4" w14:textId="77777777" w:rsidR="00167233" w:rsidRPr="006265B9" w:rsidRDefault="00167233" w:rsidP="006265B9">
                  <w:pPr>
                    <w:snapToGrid w:val="0"/>
                    <w:jc w:val="center"/>
                    <w:rPr>
                      <w:rFonts w:ascii="Times New Roman" w:eastAsia="標楷體" w:hAnsi="Times New Roman"/>
                    </w:rPr>
                  </w:pPr>
                </w:p>
              </w:tc>
            </w:tr>
            <w:tr w:rsidR="00167233" w:rsidRPr="006265B9" w14:paraId="5CFF42B2" w14:textId="77777777" w:rsidTr="006265B9">
              <w:trPr>
                <w:trHeight w:val="454"/>
                <w:jc w:val="center"/>
              </w:trPr>
              <w:tc>
                <w:tcPr>
                  <w:tcW w:w="1464" w:type="pct"/>
                  <w:vAlign w:val="center"/>
                </w:tcPr>
                <w:p w14:paraId="681F44FF" w14:textId="77777777" w:rsidR="00167233" w:rsidRPr="006265B9" w:rsidRDefault="00167233" w:rsidP="006265B9">
                  <w:pPr>
                    <w:snapToGrid w:val="0"/>
                    <w:jc w:val="center"/>
                    <w:rPr>
                      <w:rFonts w:ascii="Times New Roman" w:eastAsia="標楷體" w:hAnsi="Times New Roman"/>
                    </w:rPr>
                  </w:pPr>
                  <w:r w:rsidRPr="006265B9">
                    <w:rPr>
                      <w:rFonts w:ascii="Times New Roman" w:eastAsia="標楷體" w:hAnsi="Times New Roman"/>
                    </w:rPr>
                    <w:t>藥物事件</w:t>
                  </w:r>
                </w:p>
              </w:tc>
              <w:tc>
                <w:tcPr>
                  <w:tcW w:w="833" w:type="pct"/>
                  <w:vAlign w:val="center"/>
                </w:tcPr>
                <w:p w14:paraId="12A6CF1E" w14:textId="77777777" w:rsidR="00167233" w:rsidRPr="006265B9" w:rsidRDefault="00167233" w:rsidP="006265B9">
                  <w:pPr>
                    <w:snapToGrid w:val="0"/>
                    <w:jc w:val="center"/>
                    <w:rPr>
                      <w:rFonts w:ascii="Times New Roman" w:eastAsia="標楷體" w:hAnsi="Times New Roman"/>
                    </w:rPr>
                  </w:pPr>
                </w:p>
              </w:tc>
              <w:tc>
                <w:tcPr>
                  <w:tcW w:w="833" w:type="pct"/>
                  <w:vAlign w:val="center"/>
                </w:tcPr>
                <w:p w14:paraId="24647BA1" w14:textId="77777777" w:rsidR="00167233" w:rsidRPr="006265B9" w:rsidRDefault="00167233" w:rsidP="006265B9">
                  <w:pPr>
                    <w:snapToGrid w:val="0"/>
                    <w:jc w:val="center"/>
                    <w:rPr>
                      <w:rFonts w:ascii="Times New Roman" w:eastAsia="標楷體" w:hAnsi="Times New Roman"/>
                    </w:rPr>
                  </w:pPr>
                </w:p>
              </w:tc>
              <w:tc>
                <w:tcPr>
                  <w:tcW w:w="833" w:type="pct"/>
                  <w:vAlign w:val="center"/>
                </w:tcPr>
                <w:p w14:paraId="3DE79F23" w14:textId="77777777" w:rsidR="00167233" w:rsidRPr="006265B9" w:rsidRDefault="00167233" w:rsidP="006265B9">
                  <w:pPr>
                    <w:snapToGrid w:val="0"/>
                    <w:jc w:val="center"/>
                    <w:rPr>
                      <w:rFonts w:ascii="Times New Roman" w:eastAsia="標楷體" w:hAnsi="Times New Roman"/>
                    </w:rPr>
                  </w:pPr>
                </w:p>
              </w:tc>
              <w:tc>
                <w:tcPr>
                  <w:tcW w:w="1036" w:type="pct"/>
                  <w:vAlign w:val="center"/>
                </w:tcPr>
                <w:p w14:paraId="79D0DEC6" w14:textId="77777777" w:rsidR="00167233" w:rsidRPr="006265B9" w:rsidRDefault="00167233" w:rsidP="006265B9">
                  <w:pPr>
                    <w:snapToGrid w:val="0"/>
                    <w:jc w:val="center"/>
                    <w:rPr>
                      <w:rFonts w:ascii="Times New Roman" w:eastAsia="標楷體" w:hAnsi="Times New Roman"/>
                    </w:rPr>
                  </w:pPr>
                </w:p>
              </w:tc>
            </w:tr>
            <w:tr w:rsidR="00167233" w:rsidRPr="006265B9" w14:paraId="34DB50BB" w14:textId="77777777" w:rsidTr="006265B9">
              <w:trPr>
                <w:trHeight w:val="454"/>
                <w:jc w:val="center"/>
              </w:trPr>
              <w:tc>
                <w:tcPr>
                  <w:tcW w:w="1464" w:type="pct"/>
                  <w:vAlign w:val="center"/>
                </w:tcPr>
                <w:p w14:paraId="47AE8EBD" w14:textId="77777777" w:rsidR="00167233" w:rsidRPr="006265B9" w:rsidRDefault="00167233" w:rsidP="006265B9">
                  <w:pPr>
                    <w:snapToGrid w:val="0"/>
                    <w:jc w:val="center"/>
                    <w:rPr>
                      <w:rFonts w:ascii="Times New Roman" w:eastAsia="標楷體" w:hAnsi="Times New Roman"/>
                    </w:rPr>
                  </w:pPr>
                  <w:r w:rsidRPr="006265B9">
                    <w:rPr>
                      <w:rFonts w:ascii="Times New Roman" w:eastAsia="標楷體" w:hAnsi="Times New Roman"/>
                    </w:rPr>
                    <w:t>不預期心跳停止事件</w:t>
                  </w:r>
                </w:p>
              </w:tc>
              <w:tc>
                <w:tcPr>
                  <w:tcW w:w="833" w:type="pct"/>
                  <w:vAlign w:val="center"/>
                </w:tcPr>
                <w:p w14:paraId="0EA6CDF7" w14:textId="77777777" w:rsidR="00167233" w:rsidRPr="006265B9" w:rsidRDefault="00167233" w:rsidP="006265B9">
                  <w:pPr>
                    <w:snapToGrid w:val="0"/>
                    <w:jc w:val="center"/>
                    <w:rPr>
                      <w:rFonts w:ascii="Times New Roman" w:eastAsia="標楷體" w:hAnsi="Times New Roman"/>
                    </w:rPr>
                  </w:pPr>
                </w:p>
              </w:tc>
              <w:tc>
                <w:tcPr>
                  <w:tcW w:w="833" w:type="pct"/>
                  <w:vAlign w:val="center"/>
                </w:tcPr>
                <w:p w14:paraId="30384663" w14:textId="77777777" w:rsidR="00167233" w:rsidRPr="006265B9" w:rsidRDefault="00167233" w:rsidP="006265B9">
                  <w:pPr>
                    <w:snapToGrid w:val="0"/>
                    <w:jc w:val="center"/>
                    <w:rPr>
                      <w:rFonts w:ascii="Times New Roman" w:eastAsia="標楷體" w:hAnsi="Times New Roman"/>
                    </w:rPr>
                  </w:pPr>
                </w:p>
              </w:tc>
              <w:tc>
                <w:tcPr>
                  <w:tcW w:w="833" w:type="pct"/>
                  <w:vAlign w:val="center"/>
                </w:tcPr>
                <w:p w14:paraId="79F10CA4" w14:textId="77777777" w:rsidR="00167233" w:rsidRPr="006265B9" w:rsidRDefault="00167233" w:rsidP="006265B9">
                  <w:pPr>
                    <w:snapToGrid w:val="0"/>
                    <w:jc w:val="center"/>
                    <w:rPr>
                      <w:rFonts w:ascii="Times New Roman" w:eastAsia="標楷體" w:hAnsi="Times New Roman"/>
                    </w:rPr>
                  </w:pPr>
                </w:p>
              </w:tc>
              <w:tc>
                <w:tcPr>
                  <w:tcW w:w="1036" w:type="pct"/>
                  <w:vAlign w:val="center"/>
                </w:tcPr>
                <w:p w14:paraId="2F7EF720" w14:textId="77777777" w:rsidR="00167233" w:rsidRPr="006265B9" w:rsidRDefault="00167233" w:rsidP="006265B9">
                  <w:pPr>
                    <w:snapToGrid w:val="0"/>
                    <w:jc w:val="center"/>
                    <w:rPr>
                      <w:rFonts w:ascii="Times New Roman" w:eastAsia="標楷體" w:hAnsi="Times New Roman"/>
                    </w:rPr>
                  </w:pPr>
                </w:p>
              </w:tc>
            </w:tr>
            <w:tr w:rsidR="00167233" w:rsidRPr="006265B9" w14:paraId="0E6D836F" w14:textId="77777777" w:rsidTr="006265B9">
              <w:trPr>
                <w:trHeight w:val="454"/>
                <w:jc w:val="center"/>
              </w:trPr>
              <w:tc>
                <w:tcPr>
                  <w:tcW w:w="1464" w:type="pct"/>
                  <w:vAlign w:val="center"/>
                </w:tcPr>
                <w:p w14:paraId="5CB4E20F" w14:textId="77777777" w:rsidR="00167233" w:rsidRPr="006265B9" w:rsidRDefault="00167233" w:rsidP="006265B9">
                  <w:pPr>
                    <w:snapToGrid w:val="0"/>
                    <w:jc w:val="center"/>
                    <w:rPr>
                      <w:rFonts w:ascii="Times New Roman" w:eastAsia="標楷體" w:hAnsi="Times New Roman"/>
                    </w:rPr>
                  </w:pPr>
                  <w:r w:rsidRPr="006265B9">
                    <w:rPr>
                      <w:rFonts w:ascii="Times New Roman" w:eastAsia="標楷體" w:hAnsi="Times New Roman"/>
                    </w:rPr>
                    <w:t>群聚感染</w:t>
                  </w:r>
                </w:p>
              </w:tc>
              <w:tc>
                <w:tcPr>
                  <w:tcW w:w="833" w:type="pct"/>
                  <w:vAlign w:val="center"/>
                </w:tcPr>
                <w:p w14:paraId="22514845" w14:textId="77777777" w:rsidR="00167233" w:rsidRPr="006265B9" w:rsidRDefault="00167233" w:rsidP="006265B9">
                  <w:pPr>
                    <w:snapToGrid w:val="0"/>
                    <w:jc w:val="center"/>
                    <w:rPr>
                      <w:rFonts w:ascii="Times New Roman" w:eastAsia="標楷體" w:hAnsi="Times New Roman"/>
                    </w:rPr>
                  </w:pPr>
                </w:p>
              </w:tc>
              <w:tc>
                <w:tcPr>
                  <w:tcW w:w="833" w:type="pct"/>
                  <w:vAlign w:val="center"/>
                </w:tcPr>
                <w:p w14:paraId="234E4B58" w14:textId="77777777" w:rsidR="00167233" w:rsidRPr="006265B9" w:rsidRDefault="00167233" w:rsidP="006265B9">
                  <w:pPr>
                    <w:snapToGrid w:val="0"/>
                    <w:jc w:val="center"/>
                    <w:rPr>
                      <w:rFonts w:ascii="Times New Roman" w:eastAsia="標楷體" w:hAnsi="Times New Roman"/>
                    </w:rPr>
                  </w:pPr>
                </w:p>
              </w:tc>
              <w:tc>
                <w:tcPr>
                  <w:tcW w:w="833" w:type="pct"/>
                  <w:vAlign w:val="center"/>
                </w:tcPr>
                <w:p w14:paraId="0DAD455D" w14:textId="77777777" w:rsidR="00167233" w:rsidRPr="006265B9" w:rsidRDefault="00167233" w:rsidP="006265B9">
                  <w:pPr>
                    <w:snapToGrid w:val="0"/>
                    <w:jc w:val="center"/>
                    <w:rPr>
                      <w:rFonts w:ascii="Times New Roman" w:eastAsia="標楷體" w:hAnsi="Times New Roman"/>
                    </w:rPr>
                  </w:pPr>
                </w:p>
              </w:tc>
              <w:tc>
                <w:tcPr>
                  <w:tcW w:w="1036" w:type="pct"/>
                  <w:vAlign w:val="center"/>
                </w:tcPr>
                <w:p w14:paraId="4B4AC4D2" w14:textId="77777777" w:rsidR="00167233" w:rsidRPr="006265B9" w:rsidRDefault="00167233" w:rsidP="006265B9">
                  <w:pPr>
                    <w:snapToGrid w:val="0"/>
                    <w:jc w:val="center"/>
                    <w:rPr>
                      <w:rFonts w:ascii="Times New Roman" w:eastAsia="標楷體" w:hAnsi="Times New Roman"/>
                    </w:rPr>
                  </w:pPr>
                </w:p>
              </w:tc>
            </w:tr>
            <w:tr w:rsidR="00167233" w:rsidRPr="006265B9" w14:paraId="3DB9EC0F" w14:textId="77777777" w:rsidTr="006265B9">
              <w:trPr>
                <w:trHeight w:val="454"/>
                <w:jc w:val="center"/>
              </w:trPr>
              <w:tc>
                <w:tcPr>
                  <w:tcW w:w="1464" w:type="pct"/>
                  <w:vAlign w:val="center"/>
                </w:tcPr>
                <w:p w14:paraId="1A57F652" w14:textId="77777777" w:rsidR="00167233" w:rsidRPr="006265B9" w:rsidDel="003F5F30" w:rsidRDefault="00167233" w:rsidP="006265B9">
                  <w:pPr>
                    <w:snapToGrid w:val="0"/>
                    <w:jc w:val="center"/>
                    <w:rPr>
                      <w:rFonts w:ascii="Times New Roman" w:eastAsia="標楷體" w:hAnsi="Times New Roman"/>
                    </w:rPr>
                  </w:pPr>
                  <w:r w:rsidRPr="006265B9">
                    <w:rPr>
                      <w:rFonts w:ascii="Times New Roman" w:eastAsia="標楷體" w:hAnsi="Times New Roman"/>
                    </w:rPr>
                    <w:t>其他</w:t>
                  </w:r>
                </w:p>
              </w:tc>
              <w:tc>
                <w:tcPr>
                  <w:tcW w:w="833" w:type="pct"/>
                  <w:vAlign w:val="center"/>
                </w:tcPr>
                <w:p w14:paraId="3B9155B9" w14:textId="77777777" w:rsidR="00167233" w:rsidRPr="006265B9" w:rsidRDefault="00167233" w:rsidP="006265B9">
                  <w:pPr>
                    <w:snapToGrid w:val="0"/>
                    <w:jc w:val="center"/>
                    <w:rPr>
                      <w:rFonts w:ascii="Times New Roman" w:eastAsia="標楷體" w:hAnsi="Times New Roman"/>
                    </w:rPr>
                  </w:pPr>
                </w:p>
              </w:tc>
              <w:tc>
                <w:tcPr>
                  <w:tcW w:w="833" w:type="pct"/>
                  <w:vAlign w:val="center"/>
                </w:tcPr>
                <w:p w14:paraId="51925AF2" w14:textId="77777777" w:rsidR="00167233" w:rsidRPr="006265B9" w:rsidRDefault="00167233" w:rsidP="006265B9">
                  <w:pPr>
                    <w:snapToGrid w:val="0"/>
                    <w:jc w:val="center"/>
                    <w:rPr>
                      <w:rFonts w:ascii="Times New Roman" w:eastAsia="標楷體" w:hAnsi="Times New Roman"/>
                    </w:rPr>
                  </w:pPr>
                </w:p>
              </w:tc>
              <w:tc>
                <w:tcPr>
                  <w:tcW w:w="833" w:type="pct"/>
                  <w:vAlign w:val="center"/>
                </w:tcPr>
                <w:p w14:paraId="76B7CD5A" w14:textId="77777777" w:rsidR="00167233" w:rsidRPr="006265B9" w:rsidRDefault="00167233" w:rsidP="006265B9">
                  <w:pPr>
                    <w:snapToGrid w:val="0"/>
                    <w:jc w:val="center"/>
                    <w:rPr>
                      <w:rFonts w:ascii="Times New Roman" w:eastAsia="標楷體" w:hAnsi="Times New Roman"/>
                    </w:rPr>
                  </w:pPr>
                </w:p>
              </w:tc>
              <w:tc>
                <w:tcPr>
                  <w:tcW w:w="1036" w:type="pct"/>
                  <w:vAlign w:val="center"/>
                </w:tcPr>
                <w:p w14:paraId="044DF4ED" w14:textId="77777777" w:rsidR="00167233" w:rsidRPr="006265B9" w:rsidRDefault="00167233" w:rsidP="006265B9">
                  <w:pPr>
                    <w:snapToGrid w:val="0"/>
                    <w:jc w:val="center"/>
                    <w:rPr>
                      <w:rFonts w:ascii="Times New Roman" w:eastAsia="標楷體" w:hAnsi="Times New Roman"/>
                    </w:rPr>
                  </w:pPr>
                </w:p>
              </w:tc>
            </w:tr>
            <w:tr w:rsidR="00167233" w:rsidRPr="006265B9" w14:paraId="3297EB75" w14:textId="77777777" w:rsidTr="006265B9">
              <w:trPr>
                <w:trHeight w:val="454"/>
                <w:jc w:val="center"/>
              </w:trPr>
              <w:tc>
                <w:tcPr>
                  <w:tcW w:w="1464" w:type="pct"/>
                  <w:vAlign w:val="center"/>
                </w:tcPr>
                <w:p w14:paraId="20A1CBA0" w14:textId="77777777" w:rsidR="00167233" w:rsidRPr="006265B9" w:rsidRDefault="00167233" w:rsidP="006265B9">
                  <w:pPr>
                    <w:snapToGrid w:val="0"/>
                    <w:jc w:val="center"/>
                    <w:rPr>
                      <w:rFonts w:ascii="Times New Roman" w:eastAsia="標楷體" w:hAnsi="Times New Roman"/>
                    </w:rPr>
                  </w:pPr>
                  <w:r w:rsidRPr="006265B9">
                    <w:rPr>
                      <w:rFonts w:ascii="Times New Roman" w:eastAsia="標楷體" w:hAnsi="Times New Roman"/>
                    </w:rPr>
                    <w:t>合　　計</w:t>
                  </w:r>
                </w:p>
              </w:tc>
              <w:tc>
                <w:tcPr>
                  <w:tcW w:w="833" w:type="pct"/>
                  <w:vAlign w:val="center"/>
                </w:tcPr>
                <w:p w14:paraId="7A0D7A3C" w14:textId="77777777" w:rsidR="00167233" w:rsidRPr="006265B9" w:rsidRDefault="00167233" w:rsidP="006265B9">
                  <w:pPr>
                    <w:snapToGrid w:val="0"/>
                    <w:jc w:val="center"/>
                    <w:rPr>
                      <w:rFonts w:ascii="Times New Roman" w:eastAsia="標楷體" w:hAnsi="Times New Roman"/>
                    </w:rPr>
                  </w:pPr>
                </w:p>
              </w:tc>
              <w:tc>
                <w:tcPr>
                  <w:tcW w:w="833" w:type="pct"/>
                  <w:vAlign w:val="center"/>
                </w:tcPr>
                <w:p w14:paraId="72174A14" w14:textId="77777777" w:rsidR="00167233" w:rsidRPr="006265B9" w:rsidRDefault="00167233" w:rsidP="006265B9">
                  <w:pPr>
                    <w:snapToGrid w:val="0"/>
                    <w:jc w:val="center"/>
                    <w:rPr>
                      <w:rFonts w:ascii="Times New Roman" w:eastAsia="標楷體" w:hAnsi="Times New Roman"/>
                    </w:rPr>
                  </w:pPr>
                </w:p>
              </w:tc>
              <w:tc>
                <w:tcPr>
                  <w:tcW w:w="833" w:type="pct"/>
                  <w:vAlign w:val="center"/>
                </w:tcPr>
                <w:p w14:paraId="0281CBE5" w14:textId="77777777" w:rsidR="00167233" w:rsidRPr="006265B9" w:rsidRDefault="00167233" w:rsidP="006265B9">
                  <w:pPr>
                    <w:snapToGrid w:val="0"/>
                    <w:jc w:val="center"/>
                    <w:rPr>
                      <w:rFonts w:ascii="Times New Roman" w:eastAsia="標楷體" w:hAnsi="Times New Roman"/>
                    </w:rPr>
                  </w:pPr>
                </w:p>
              </w:tc>
              <w:tc>
                <w:tcPr>
                  <w:tcW w:w="1036" w:type="pct"/>
                  <w:vAlign w:val="center"/>
                </w:tcPr>
                <w:p w14:paraId="4877AF96" w14:textId="77777777" w:rsidR="00167233" w:rsidRPr="006265B9" w:rsidRDefault="00167233" w:rsidP="006265B9">
                  <w:pPr>
                    <w:snapToGrid w:val="0"/>
                    <w:jc w:val="center"/>
                    <w:rPr>
                      <w:rFonts w:ascii="Times New Roman" w:eastAsia="標楷體" w:hAnsi="Times New Roman"/>
                    </w:rPr>
                  </w:pPr>
                </w:p>
              </w:tc>
            </w:tr>
          </w:tbl>
          <w:p w14:paraId="0930A972" w14:textId="77777777" w:rsidR="00167233" w:rsidRPr="006265B9" w:rsidRDefault="00167233" w:rsidP="006265B9">
            <w:pPr>
              <w:snapToGrid w:val="0"/>
              <w:rPr>
                <w:rFonts w:ascii="Times New Roman" w:eastAsia="標楷體" w:hAnsi="Times New Roman"/>
              </w:rPr>
            </w:pPr>
            <w:r w:rsidRPr="006265B9">
              <w:rPr>
                <w:rFonts w:ascii="Times New Roman" w:eastAsia="標楷體" w:hAnsi="Times New Roman"/>
              </w:rPr>
              <w:t>定義說明：</w:t>
            </w:r>
          </w:p>
          <w:p w14:paraId="2AE127E6" w14:textId="77777777" w:rsidR="00167233" w:rsidRPr="006265B9" w:rsidRDefault="00167233" w:rsidP="006265B9">
            <w:pPr>
              <w:snapToGrid w:val="0"/>
              <w:ind w:leftChars="100" w:left="720" w:hangingChars="200" w:hanging="480"/>
              <w:rPr>
                <w:rFonts w:ascii="Times New Roman" w:eastAsia="標楷體" w:hAnsi="Times New Roman"/>
              </w:rPr>
            </w:pPr>
            <w:r w:rsidRPr="006265B9">
              <w:rPr>
                <w:rFonts w:ascii="Times New Roman" w:eastAsia="標楷體" w:hAnsi="Times New Roman"/>
              </w:rPr>
              <w:t>(1)</w:t>
            </w:r>
            <w:r w:rsidRPr="006265B9">
              <w:rPr>
                <w:rFonts w:ascii="Times New Roman" w:eastAsia="標楷體" w:hAnsi="Times New Roman"/>
              </w:rPr>
              <w:t>傷害行為事件：如言語衝突、身體攻擊、自殺</w:t>
            </w:r>
            <w:r w:rsidRPr="006265B9">
              <w:rPr>
                <w:rFonts w:ascii="Times New Roman" w:eastAsia="標楷體" w:hAnsi="Times New Roman"/>
              </w:rPr>
              <w:t>/</w:t>
            </w:r>
            <w:r w:rsidRPr="006265B9">
              <w:rPr>
                <w:rFonts w:ascii="Times New Roman" w:eastAsia="標楷體" w:hAnsi="Times New Roman"/>
              </w:rPr>
              <w:t>企圖自殺、自傷等事件。</w:t>
            </w:r>
          </w:p>
          <w:p w14:paraId="1AC45FD9" w14:textId="77777777" w:rsidR="00167233" w:rsidRPr="006265B9" w:rsidRDefault="00167233" w:rsidP="006265B9">
            <w:pPr>
              <w:snapToGrid w:val="0"/>
              <w:ind w:leftChars="100" w:left="720" w:hangingChars="200" w:hanging="480"/>
              <w:rPr>
                <w:rFonts w:ascii="Times New Roman" w:eastAsia="標楷體" w:hAnsi="Times New Roman"/>
              </w:rPr>
            </w:pPr>
            <w:r w:rsidRPr="006265B9">
              <w:rPr>
                <w:rFonts w:ascii="Times New Roman" w:eastAsia="標楷體" w:hAnsi="Times New Roman"/>
              </w:rPr>
              <w:t>(2)</w:t>
            </w:r>
            <w:r w:rsidRPr="006265B9">
              <w:rPr>
                <w:rFonts w:ascii="Times New Roman" w:eastAsia="標楷體" w:hAnsi="Times New Roman"/>
              </w:rPr>
              <w:t>跌倒事件：因意外跌落至地面或其他平面。</w:t>
            </w:r>
          </w:p>
          <w:p w14:paraId="7A9DD1A2" w14:textId="77777777" w:rsidR="00167233" w:rsidRPr="006265B9" w:rsidRDefault="00167233" w:rsidP="006265B9">
            <w:pPr>
              <w:adjustRightInd w:val="0"/>
              <w:snapToGrid w:val="0"/>
              <w:ind w:leftChars="100" w:left="528" w:hangingChars="120" w:hanging="288"/>
              <w:rPr>
                <w:rFonts w:ascii="Times New Roman" w:eastAsia="標楷體" w:hAnsi="Times New Roman"/>
              </w:rPr>
            </w:pPr>
            <w:r w:rsidRPr="006265B9">
              <w:rPr>
                <w:rFonts w:ascii="Times New Roman" w:eastAsia="標楷體" w:hAnsi="Times New Roman"/>
              </w:rPr>
              <w:t>(3)</w:t>
            </w:r>
            <w:r w:rsidRPr="006265B9">
              <w:rPr>
                <w:rFonts w:ascii="Times New Roman" w:eastAsia="標楷體" w:hAnsi="Times New Roman"/>
              </w:rPr>
              <w:t>治安事件：如偷竊、騷擾、誘拐、侵犯、他殺事件、失聯、不當性行為、酗酒或藥物濫用、賭博。</w:t>
            </w:r>
          </w:p>
          <w:p w14:paraId="138030D6" w14:textId="77777777" w:rsidR="00167233" w:rsidRPr="006265B9" w:rsidRDefault="00167233" w:rsidP="006265B9">
            <w:pPr>
              <w:adjustRightInd w:val="0"/>
              <w:snapToGrid w:val="0"/>
              <w:ind w:leftChars="99" w:left="564" w:hangingChars="136" w:hanging="326"/>
              <w:rPr>
                <w:rFonts w:ascii="Times New Roman" w:eastAsia="標楷體" w:hAnsi="Times New Roman"/>
              </w:rPr>
            </w:pPr>
            <w:r w:rsidRPr="006265B9">
              <w:rPr>
                <w:rFonts w:ascii="Times New Roman" w:eastAsia="標楷體" w:hAnsi="Times New Roman"/>
              </w:rPr>
              <w:t>(4)</w:t>
            </w:r>
            <w:r w:rsidRPr="006265B9">
              <w:rPr>
                <w:rFonts w:ascii="Times New Roman" w:eastAsia="標楷體" w:hAnsi="Times New Roman"/>
              </w:rPr>
              <w:t>公共意外事件：係指機構之建築物、通道、工作物</w:t>
            </w:r>
            <w:r w:rsidRPr="006265B9">
              <w:rPr>
                <w:rFonts w:ascii="Times New Roman" w:eastAsia="標楷體" w:hAnsi="Times New Roman"/>
              </w:rPr>
              <w:t>(</w:t>
            </w:r>
            <w:r w:rsidRPr="006265B9">
              <w:rPr>
                <w:rFonts w:ascii="Times New Roman" w:eastAsia="標楷體" w:hAnsi="Times New Roman"/>
              </w:rPr>
              <w:t>設施設備物料等</w:t>
            </w:r>
            <w:r w:rsidRPr="006265B9">
              <w:rPr>
                <w:rFonts w:ascii="Times New Roman" w:eastAsia="標楷體" w:hAnsi="Times New Roman"/>
              </w:rPr>
              <w:t>)</w:t>
            </w:r>
            <w:r w:rsidRPr="006265B9">
              <w:rPr>
                <w:rFonts w:ascii="Times New Roman" w:eastAsia="標楷體" w:hAnsi="Times New Roman"/>
              </w:rPr>
              <w:t>、天災、有害物質外洩等事件。</w:t>
            </w:r>
          </w:p>
          <w:p w14:paraId="37DE3452" w14:textId="77777777" w:rsidR="00167233" w:rsidRPr="006265B9" w:rsidRDefault="00167233" w:rsidP="006265B9">
            <w:pPr>
              <w:adjustRightInd w:val="0"/>
              <w:snapToGrid w:val="0"/>
              <w:ind w:leftChars="100" w:left="672" w:hangingChars="180" w:hanging="432"/>
              <w:rPr>
                <w:rFonts w:ascii="Times New Roman" w:eastAsia="標楷體" w:hAnsi="Times New Roman"/>
              </w:rPr>
            </w:pPr>
            <w:r w:rsidRPr="006265B9">
              <w:rPr>
                <w:rFonts w:ascii="Times New Roman" w:eastAsia="標楷體" w:hAnsi="Times New Roman"/>
              </w:rPr>
              <w:t>(5)</w:t>
            </w:r>
            <w:r w:rsidRPr="006265B9">
              <w:rPr>
                <w:rFonts w:ascii="Times New Roman" w:eastAsia="標楷體" w:hAnsi="Times New Roman"/>
              </w:rPr>
              <w:t>藥物事件：與給藥過程相關之異常事件。</w:t>
            </w:r>
          </w:p>
          <w:p w14:paraId="6289F891" w14:textId="77777777" w:rsidR="00167233" w:rsidRPr="006265B9" w:rsidRDefault="00167233" w:rsidP="006265B9">
            <w:pPr>
              <w:adjustRightInd w:val="0"/>
              <w:snapToGrid w:val="0"/>
              <w:ind w:leftChars="100" w:left="672" w:hangingChars="180" w:hanging="432"/>
              <w:rPr>
                <w:rFonts w:ascii="Times New Roman" w:eastAsia="標楷體" w:hAnsi="Times New Roman"/>
              </w:rPr>
            </w:pPr>
            <w:r w:rsidRPr="006265B9">
              <w:rPr>
                <w:rFonts w:ascii="Times New Roman" w:eastAsia="標楷體" w:hAnsi="Times New Roman"/>
              </w:rPr>
              <w:t>(6)</w:t>
            </w:r>
            <w:r w:rsidRPr="006265B9">
              <w:rPr>
                <w:rFonts w:ascii="Times New Roman" w:eastAsia="標楷體" w:hAnsi="Times New Roman"/>
              </w:rPr>
              <w:t>不預期心跳停止事件：非原疾病病程可預期之心跳停止事件。</w:t>
            </w:r>
          </w:p>
          <w:p w14:paraId="6211B727" w14:textId="77777777" w:rsidR="00167233" w:rsidRPr="006265B9" w:rsidRDefault="00167233" w:rsidP="006265B9">
            <w:pPr>
              <w:adjustRightInd w:val="0"/>
              <w:snapToGrid w:val="0"/>
              <w:ind w:leftChars="100" w:left="528" w:hangingChars="120" w:hanging="288"/>
              <w:rPr>
                <w:rFonts w:ascii="Times New Roman" w:eastAsia="標楷體" w:hAnsi="Times New Roman"/>
              </w:rPr>
            </w:pPr>
            <w:r w:rsidRPr="006265B9">
              <w:rPr>
                <w:rFonts w:ascii="Times New Roman" w:eastAsia="標楷體" w:hAnsi="Times New Roman"/>
              </w:rPr>
              <w:t>(7)</w:t>
            </w:r>
            <w:r w:rsidRPr="006265B9">
              <w:rPr>
                <w:rFonts w:ascii="Times New Roman" w:eastAsia="標楷體" w:hAnsi="Times New Roman"/>
              </w:rPr>
              <w:t>群聚感染：</w:t>
            </w:r>
            <w:r w:rsidRPr="006265B9">
              <w:rPr>
                <w:rFonts w:ascii="Times New Roman" w:eastAsia="標楷體" w:hAnsi="Times New Roman"/>
              </w:rPr>
              <w:t>2</w:t>
            </w:r>
            <w:r w:rsidRPr="006265B9">
              <w:rPr>
                <w:rFonts w:ascii="Times New Roman" w:eastAsia="標楷體" w:hAnsi="Times New Roman"/>
              </w:rPr>
              <w:t>人以上（含</w:t>
            </w:r>
            <w:r w:rsidRPr="006265B9">
              <w:rPr>
                <w:rFonts w:ascii="Times New Roman" w:eastAsia="標楷體" w:hAnsi="Times New Roman"/>
              </w:rPr>
              <w:t>2</w:t>
            </w:r>
            <w:r w:rsidRPr="006265B9">
              <w:rPr>
                <w:rFonts w:ascii="Times New Roman" w:eastAsia="標楷體" w:hAnsi="Times New Roman"/>
              </w:rPr>
              <w:t>人）出現疑似傳染病症狀，有人、時、地關聯性，判定為疑似群聚感染且有擴散之虞。</w:t>
            </w:r>
          </w:p>
        </w:tc>
        <w:tc>
          <w:tcPr>
            <w:tcW w:w="1701" w:type="dxa"/>
          </w:tcPr>
          <w:p w14:paraId="5CAC4342" w14:textId="77777777" w:rsidR="00283AAD" w:rsidRPr="006265B9" w:rsidRDefault="00283AAD" w:rsidP="006265B9">
            <w:pPr>
              <w:adjustRightInd w:val="0"/>
              <w:snapToGrid w:val="0"/>
              <w:jc w:val="both"/>
              <w:rPr>
                <w:rFonts w:ascii="Times New Roman" w:eastAsia="標楷體" w:hAnsi="Times New Roman"/>
                <w:szCs w:val="24"/>
              </w:rPr>
            </w:pPr>
            <w:r>
              <w:rPr>
                <w:rFonts w:ascii="Times New Roman" w:eastAsia="標楷體" w:hAnsi="Times New Roman" w:hint="eastAsia"/>
                <w:color w:val="000000"/>
                <w:szCs w:val="28"/>
              </w:rPr>
              <w:lastRenderedPageBreak/>
              <w:t>修正異常事件填報期間。</w:t>
            </w:r>
          </w:p>
        </w:tc>
      </w:tr>
      <w:tr w:rsidR="00167233" w:rsidRPr="006265B9" w14:paraId="0EA5904A" w14:textId="77777777" w:rsidTr="00B500B6">
        <w:trPr>
          <w:trHeight w:val="20"/>
        </w:trPr>
        <w:tc>
          <w:tcPr>
            <w:tcW w:w="10543" w:type="dxa"/>
          </w:tcPr>
          <w:p w14:paraId="446D36F9" w14:textId="77777777" w:rsidR="006265B9" w:rsidRPr="006265B9" w:rsidRDefault="006265B9" w:rsidP="006265B9">
            <w:pPr>
              <w:snapToGrid w:val="0"/>
              <w:ind w:left="3005" w:hangingChars="1072" w:hanging="3005"/>
              <w:rPr>
                <w:rFonts w:ascii="Times New Roman" w:eastAsia="標楷體" w:hAnsi="Times New Roman"/>
                <w:b/>
                <w:sz w:val="28"/>
                <w:szCs w:val="28"/>
              </w:rPr>
            </w:pPr>
            <w:r w:rsidRPr="006265B9">
              <w:rPr>
                <w:rFonts w:ascii="Times New Roman" w:eastAsia="標楷體" w:hAnsi="Times New Roman"/>
                <w:b/>
                <w:sz w:val="28"/>
                <w:szCs w:val="28"/>
              </w:rPr>
              <w:t>六、復健服務品質管理措施</w:t>
            </w:r>
          </w:p>
          <w:p w14:paraId="2CE2B8DD" w14:textId="77777777" w:rsidR="006265B9" w:rsidRPr="006265B9" w:rsidRDefault="006265B9" w:rsidP="006265B9">
            <w:pPr>
              <w:snapToGrid w:val="0"/>
              <w:ind w:leftChars="100" w:left="420" w:hangingChars="75" w:hanging="180"/>
              <w:rPr>
                <w:rFonts w:ascii="Times New Roman" w:eastAsia="標楷體" w:hAnsi="Times New Roman"/>
              </w:rPr>
            </w:pPr>
            <w:r w:rsidRPr="006265B9">
              <w:rPr>
                <w:rFonts w:ascii="Times New Roman" w:eastAsia="標楷體" w:hAnsi="Times New Roman"/>
              </w:rPr>
              <w:t>1.</w:t>
            </w:r>
            <w:r w:rsidRPr="006265B9">
              <w:rPr>
                <w:rFonts w:ascii="Times New Roman" w:eastAsia="標楷體" w:hAnsi="Times New Roman"/>
              </w:rPr>
              <w:t>工作手冊：</w:t>
            </w:r>
            <w:r w:rsidRPr="006265B9">
              <w:rPr>
                <w:rFonts w:ascii="Times New Roman" w:eastAsia="標楷體" w:hAnsi="Times New Roman"/>
                <w:b/>
              </w:rPr>
              <w:t>○</w:t>
            </w:r>
            <w:r w:rsidRPr="006265B9">
              <w:rPr>
                <w:rFonts w:ascii="Times New Roman" w:eastAsia="標楷體" w:hAnsi="Times New Roman"/>
              </w:rPr>
              <w:t>無，</w:t>
            </w:r>
            <w:r w:rsidRPr="006265B9">
              <w:rPr>
                <w:rFonts w:ascii="Times New Roman" w:eastAsia="標楷體" w:hAnsi="Times New Roman"/>
                <w:b/>
              </w:rPr>
              <w:t>○</w:t>
            </w:r>
            <w:r w:rsidRPr="006265B9">
              <w:rPr>
                <w:rFonts w:ascii="Times New Roman" w:eastAsia="標楷體" w:hAnsi="Times New Roman"/>
              </w:rPr>
              <w:t>有（最近修訂日期＿＿年＿＿月＿＿日）</w:t>
            </w:r>
          </w:p>
          <w:p w14:paraId="10DAB7ED" w14:textId="77777777" w:rsidR="006265B9" w:rsidRPr="006265B9" w:rsidRDefault="006265B9" w:rsidP="006265B9">
            <w:pPr>
              <w:snapToGrid w:val="0"/>
              <w:ind w:leftChars="100" w:left="420" w:hangingChars="75" w:hanging="180"/>
              <w:rPr>
                <w:rFonts w:ascii="Times New Roman" w:eastAsia="標楷體" w:hAnsi="Times New Roman"/>
              </w:rPr>
            </w:pPr>
            <w:r w:rsidRPr="006265B9">
              <w:rPr>
                <w:rFonts w:ascii="Times New Roman" w:eastAsia="標楷體" w:hAnsi="Times New Roman"/>
              </w:rPr>
              <w:t>2.</w:t>
            </w:r>
            <w:r w:rsidRPr="006265B9">
              <w:rPr>
                <w:rFonts w:ascii="Times New Roman" w:eastAsia="標楷體" w:hAnsi="Times New Roman"/>
              </w:rPr>
              <w:t>訂有何種緊急災害應變措施計畫及作業程序：</w:t>
            </w:r>
          </w:p>
          <w:p w14:paraId="31CEB712" w14:textId="77777777" w:rsidR="006265B9" w:rsidRPr="006265B9" w:rsidRDefault="006265B9" w:rsidP="006265B9">
            <w:pPr>
              <w:snapToGrid w:val="0"/>
              <w:ind w:leftChars="100" w:left="420" w:hangingChars="75" w:hanging="180"/>
              <w:rPr>
                <w:rFonts w:ascii="Times New Roman" w:eastAsia="標楷體" w:hAnsi="Times New Roman"/>
                <w:u w:val="single"/>
              </w:rPr>
            </w:pPr>
            <w:r w:rsidRPr="006265B9">
              <w:rPr>
                <w:rFonts w:ascii="Times New Roman" w:eastAsia="標楷體" w:hAnsi="Times New Roman"/>
                <w:u w:val="single"/>
              </w:rPr>
              <w:t xml:space="preserve">                                                                                   </w:t>
            </w:r>
          </w:p>
          <w:p w14:paraId="6251FB50" w14:textId="77777777" w:rsidR="006265B9" w:rsidRPr="006265B9" w:rsidRDefault="006265B9" w:rsidP="006265B9">
            <w:pPr>
              <w:snapToGrid w:val="0"/>
              <w:ind w:leftChars="100" w:left="420" w:hangingChars="75" w:hanging="180"/>
              <w:rPr>
                <w:rFonts w:ascii="Times New Roman" w:eastAsia="標楷體" w:hAnsi="Times New Roman"/>
              </w:rPr>
            </w:pPr>
            <w:r w:rsidRPr="006265B9">
              <w:rPr>
                <w:rFonts w:ascii="Times New Roman" w:eastAsia="標楷體" w:hAnsi="Times New Roman"/>
              </w:rPr>
              <w:t xml:space="preserve">3. </w:t>
            </w:r>
            <w:r w:rsidRPr="006265B9">
              <w:rPr>
                <w:rFonts w:ascii="Times New Roman" w:eastAsia="標楷體" w:hAnsi="Times New Roman"/>
              </w:rPr>
              <w:t>工作人員健康檢查：</w:t>
            </w:r>
            <w:r w:rsidRPr="006265B9">
              <w:rPr>
                <w:rFonts w:ascii="Times New Roman" w:eastAsia="標楷體" w:hAnsi="Times New Roman"/>
              </w:rPr>
              <w:t>○</w:t>
            </w:r>
            <w:r w:rsidRPr="006265B9">
              <w:rPr>
                <w:rFonts w:ascii="Times New Roman" w:eastAsia="標楷體" w:hAnsi="Times New Roman"/>
              </w:rPr>
              <w:t>不定期，</w:t>
            </w:r>
            <w:r w:rsidRPr="006265B9">
              <w:rPr>
                <w:rFonts w:ascii="Times New Roman" w:eastAsia="標楷體" w:hAnsi="Times New Roman"/>
              </w:rPr>
              <w:t>○</w:t>
            </w:r>
            <w:r w:rsidRPr="006265B9">
              <w:rPr>
                <w:rFonts w:ascii="Times New Roman" w:eastAsia="標楷體" w:hAnsi="Times New Roman"/>
              </w:rPr>
              <w:t>定期：</w:t>
            </w:r>
            <w:r w:rsidRPr="006265B9">
              <w:rPr>
                <w:rFonts w:ascii="Times New Roman" w:eastAsia="標楷體" w:hAnsi="Times New Roman"/>
              </w:rPr>
              <w:t>○</w:t>
            </w:r>
            <w:r w:rsidRPr="006265B9">
              <w:rPr>
                <w:rFonts w:ascii="Times New Roman" w:eastAsia="標楷體" w:hAnsi="Times New Roman"/>
              </w:rPr>
              <w:t>每年，</w:t>
            </w:r>
            <w:r w:rsidRPr="006265B9">
              <w:rPr>
                <w:rFonts w:ascii="Times New Roman" w:eastAsia="標楷體" w:hAnsi="Times New Roman"/>
              </w:rPr>
              <w:t>○</w:t>
            </w:r>
            <w:r w:rsidRPr="006265B9">
              <w:rPr>
                <w:rFonts w:ascii="Times New Roman" w:eastAsia="標楷體" w:hAnsi="Times New Roman"/>
              </w:rPr>
              <w:t>每</w:t>
            </w:r>
            <w:r w:rsidRPr="006265B9">
              <w:rPr>
                <w:rFonts w:ascii="Times New Roman" w:eastAsia="標楷體" w:hAnsi="Times New Roman"/>
              </w:rPr>
              <w:t>2</w:t>
            </w:r>
            <w:r w:rsidRPr="006265B9">
              <w:rPr>
                <w:rFonts w:ascii="Times New Roman" w:eastAsia="標楷體" w:hAnsi="Times New Roman"/>
              </w:rPr>
              <w:t>年，</w:t>
            </w:r>
            <w:r w:rsidRPr="006265B9">
              <w:rPr>
                <w:rFonts w:ascii="Times New Roman" w:eastAsia="標楷體" w:hAnsi="Times New Roman"/>
              </w:rPr>
              <w:t>○</w:t>
            </w:r>
            <w:r w:rsidRPr="006265B9">
              <w:rPr>
                <w:rFonts w:ascii="Times New Roman" w:eastAsia="標楷體" w:hAnsi="Times New Roman"/>
              </w:rPr>
              <w:t>其他：</w:t>
            </w:r>
            <w:r w:rsidRPr="006265B9">
              <w:rPr>
                <w:rFonts w:ascii="Times New Roman" w:eastAsia="標楷體" w:hAnsi="Times New Roman"/>
                <w:u w:val="single"/>
              </w:rPr>
              <w:t xml:space="preserve">                   </w:t>
            </w:r>
            <w:r w:rsidRPr="006265B9">
              <w:rPr>
                <w:rFonts w:ascii="Times New Roman" w:eastAsia="標楷體" w:hAnsi="Times New Roman"/>
              </w:rPr>
              <w:t xml:space="preserve">                                                                              </w:t>
            </w:r>
          </w:p>
          <w:p w14:paraId="7E231ABA" w14:textId="77777777" w:rsidR="006265B9" w:rsidRPr="006265B9" w:rsidRDefault="006265B9" w:rsidP="006265B9">
            <w:pPr>
              <w:snapToGrid w:val="0"/>
              <w:ind w:leftChars="100" w:left="420" w:hangingChars="75" w:hanging="180"/>
              <w:rPr>
                <w:rFonts w:ascii="Times New Roman" w:eastAsia="標楷體" w:hAnsi="Times New Roman"/>
              </w:rPr>
            </w:pPr>
            <w:r w:rsidRPr="006265B9">
              <w:rPr>
                <w:rFonts w:ascii="Times New Roman" w:eastAsia="標楷體" w:hAnsi="Times New Roman"/>
              </w:rPr>
              <w:t>4.</w:t>
            </w:r>
            <w:r w:rsidRPr="006265B9">
              <w:rPr>
                <w:rFonts w:ascii="Times New Roman" w:eastAsia="標楷體" w:hAnsi="Times New Roman"/>
              </w:rPr>
              <w:t>專任管理人員排班：</w:t>
            </w:r>
            <w:r w:rsidRPr="006265B9">
              <w:rPr>
                <w:rFonts w:ascii="Times New Roman" w:eastAsia="標楷體" w:hAnsi="Times New Roman"/>
                <w:b/>
              </w:rPr>
              <w:t>○</w:t>
            </w:r>
            <w:r w:rsidRPr="006265B9">
              <w:rPr>
                <w:rFonts w:ascii="Times New Roman" w:eastAsia="標楷體" w:hAnsi="Times New Roman"/>
              </w:rPr>
              <w:t>二班制，</w:t>
            </w:r>
            <w:r w:rsidRPr="006265B9">
              <w:rPr>
                <w:rFonts w:ascii="Times New Roman" w:eastAsia="標楷體" w:hAnsi="Times New Roman"/>
                <w:b/>
              </w:rPr>
              <w:t>○</w:t>
            </w:r>
            <w:r w:rsidRPr="006265B9">
              <w:rPr>
                <w:rFonts w:ascii="Times New Roman" w:eastAsia="標楷體" w:hAnsi="Times New Roman"/>
              </w:rPr>
              <w:t>三班制，</w:t>
            </w:r>
            <w:r w:rsidRPr="006265B9">
              <w:rPr>
                <w:rFonts w:ascii="Times New Roman" w:eastAsia="標楷體" w:hAnsi="Times New Roman"/>
                <w:b/>
              </w:rPr>
              <w:t>○</w:t>
            </w:r>
            <w:r w:rsidRPr="006265B9">
              <w:rPr>
                <w:rFonts w:ascii="Times New Roman" w:eastAsia="標楷體" w:hAnsi="Times New Roman"/>
              </w:rPr>
              <w:t>其他（請說明：</w:t>
            </w:r>
            <w:r w:rsidRPr="006265B9">
              <w:rPr>
                <w:rFonts w:ascii="Times New Roman" w:eastAsia="標楷體" w:hAnsi="Times New Roman"/>
                <w:u w:val="single"/>
              </w:rPr>
              <w:t xml:space="preserve">                           </w:t>
            </w:r>
            <w:r w:rsidRPr="006265B9">
              <w:rPr>
                <w:rFonts w:ascii="Times New Roman" w:eastAsia="標楷體" w:hAnsi="Times New Roman"/>
              </w:rPr>
              <w:t>）</w:t>
            </w:r>
          </w:p>
          <w:p w14:paraId="23C55CA4" w14:textId="77777777" w:rsidR="006265B9" w:rsidRPr="006265B9" w:rsidRDefault="006265B9" w:rsidP="006265B9">
            <w:pPr>
              <w:snapToGrid w:val="0"/>
              <w:ind w:leftChars="100" w:left="420" w:hangingChars="75" w:hanging="180"/>
              <w:rPr>
                <w:rFonts w:ascii="Times New Roman" w:eastAsia="標楷體" w:hAnsi="Times New Roman"/>
              </w:rPr>
            </w:pPr>
            <w:r w:rsidRPr="006265B9">
              <w:rPr>
                <w:rFonts w:ascii="Times New Roman" w:eastAsia="標楷體" w:hAnsi="Times New Roman"/>
              </w:rPr>
              <w:t>5.</w:t>
            </w:r>
            <w:r w:rsidRPr="006265B9">
              <w:rPr>
                <w:rFonts w:ascii="Times New Roman" w:eastAsia="標楷體" w:hAnsi="Times New Roman"/>
              </w:rPr>
              <w:t>提供負責人、專業人員及專任管理人員專業督導：</w:t>
            </w:r>
          </w:p>
          <w:p w14:paraId="657FB7D9" w14:textId="77777777" w:rsidR="006265B9" w:rsidRPr="006265B9" w:rsidRDefault="006265B9" w:rsidP="006265B9">
            <w:pPr>
              <w:snapToGrid w:val="0"/>
              <w:ind w:leftChars="175" w:left="420"/>
              <w:rPr>
                <w:rFonts w:ascii="Times New Roman" w:eastAsia="標楷體" w:hAnsi="Times New Roman"/>
              </w:rPr>
            </w:pPr>
            <w:r w:rsidRPr="006265B9">
              <w:rPr>
                <w:rFonts w:ascii="Times New Roman" w:eastAsia="標楷體" w:hAnsi="Times New Roman"/>
                <w:b/>
              </w:rPr>
              <w:t>○</w:t>
            </w:r>
            <w:r w:rsidRPr="006265B9">
              <w:rPr>
                <w:rFonts w:ascii="Times New Roman" w:eastAsia="標楷體" w:hAnsi="Times New Roman"/>
              </w:rPr>
              <w:t>無，</w:t>
            </w:r>
            <w:r w:rsidRPr="006265B9">
              <w:rPr>
                <w:rFonts w:ascii="Times New Roman" w:eastAsia="標楷體" w:hAnsi="Times New Roman"/>
                <w:b/>
              </w:rPr>
              <w:t>○</w:t>
            </w:r>
            <w:r w:rsidRPr="006265B9">
              <w:rPr>
                <w:rFonts w:ascii="Times New Roman" w:eastAsia="標楷體" w:hAnsi="Times New Roman"/>
              </w:rPr>
              <w:t>有（</w:t>
            </w:r>
            <w:r w:rsidRPr="006265B9">
              <w:rPr>
                <w:rFonts w:ascii="Times New Roman" w:eastAsia="標楷體" w:hAnsi="Times New Roman"/>
                <w:b/>
              </w:rPr>
              <w:t>○</w:t>
            </w:r>
            <w:r w:rsidRPr="006265B9">
              <w:rPr>
                <w:rFonts w:ascii="Times New Roman" w:eastAsia="標楷體" w:hAnsi="Times New Roman"/>
              </w:rPr>
              <w:t>不定期，</w:t>
            </w:r>
            <w:r w:rsidRPr="006265B9">
              <w:rPr>
                <w:rFonts w:ascii="Times New Roman" w:eastAsia="標楷體" w:hAnsi="Times New Roman"/>
                <w:b/>
              </w:rPr>
              <w:t>○</w:t>
            </w:r>
            <w:r w:rsidRPr="006265B9">
              <w:rPr>
                <w:rFonts w:ascii="Times New Roman" w:eastAsia="標楷體" w:hAnsi="Times New Roman"/>
              </w:rPr>
              <w:t>定期：多久一次？</w:t>
            </w:r>
            <w:r w:rsidRPr="006265B9">
              <w:rPr>
                <w:rFonts w:ascii="Times New Roman" w:eastAsia="標楷體" w:hAnsi="Times New Roman"/>
              </w:rPr>
              <w:t>________________</w:t>
            </w:r>
            <w:r w:rsidRPr="006265B9">
              <w:rPr>
                <w:rFonts w:ascii="Times New Roman" w:eastAsia="標楷體" w:hAnsi="Times New Roman"/>
              </w:rPr>
              <w:t>）</w:t>
            </w:r>
          </w:p>
          <w:p w14:paraId="6FBCE97A" w14:textId="77777777" w:rsidR="006265B9" w:rsidRPr="006265B9" w:rsidRDefault="006265B9" w:rsidP="006265B9">
            <w:pPr>
              <w:snapToGrid w:val="0"/>
              <w:ind w:leftChars="100" w:left="420" w:hangingChars="75" w:hanging="180"/>
              <w:rPr>
                <w:rFonts w:ascii="Times New Roman" w:eastAsia="標楷體" w:hAnsi="Times New Roman"/>
              </w:rPr>
            </w:pPr>
            <w:r w:rsidRPr="006265B9">
              <w:rPr>
                <w:rFonts w:ascii="Times New Roman" w:eastAsia="標楷體" w:hAnsi="Times New Roman"/>
              </w:rPr>
              <w:t>6.</w:t>
            </w:r>
            <w:r w:rsidRPr="006265B9">
              <w:rPr>
                <w:rFonts w:ascii="Times New Roman" w:eastAsia="標楷體" w:hAnsi="Times New Roman"/>
              </w:rPr>
              <w:t>住民出入自由度與權益維護：</w:t>
            </w:r>
            <w:r w:rsidRPr="006265B9" w:rsidDel="00153AF0">
              <w:rPr>
                <w:rFonts w:ascii="Times New Roman" w:eastAsia="標楷體" w:hAnsi="Times New Roman"/>
              </w:rPr>
              <w:t xml:space="preserve"> </w:t>
            </w:r>
          </w:p>
          <w:p w14:paraId="3D55F1DE" w14:textId="77777777" w:rsidR="006265B9" w:rsidRPr="006265B9" w:rsidRDefault="006265B9" w:rsidP="006265B9">
            <w:pPr>
              <w:snapToGrid w:val="0"/>
              <w:ind w:leftChars="176" w:left="561" w:hangingChars="58" w:hanging="139"/>
              <w:rPr>
                <w:rFonts w:ascii="Times New Roman" w:eastAsia="標楷體" w:hAnsi="Times New Roman"/>
              </w:rPr>
            </w:pPr>
            <w:r w:rsidRPr="006265B9">
              <w:rPr>
                <w:rFonts w:ascii="Times New Roman" w:eastAsia="標楷體" w:hAnsi="Times New Roman"/>
              </w:rPr>
              <w:t>(1)</w:t>
            </w:r>
            <w:r w:rsidRPr="006265B9">
              <w:rPr>
                <w:rFonts w:ascii="Times New Roman" w:eastAsia="標楷體" w:hAnsi="Times New Roman"/>
              </w:rPr>
              <w:t>住民進出機構之情形：</w:t>
            </w:r>
          </w:p>
          <w:p w14:paraId="252CB7ED" w14:textId="77777777" w:rsidR="006265B9" w:rsidRPr="006265B9" w:rsidRDefault="006265B9" w:rsidP="006265B9">
            <w:pPr>
              <w:snapToGrid w:val="0"/>
              <w:ind w:leftChars="300" w:left="960" w:hangingChars="100" w:hanging="240"/>
              <w:rPr>
                <w:rFonts w:ascii="Times New Roman" w:eastAsia="標楷體" w:hAnsi="Times New Roman"/>
              </w:rPr>
            </w:pPr>
            <w:r w:rsidRPr="006265B9">
              <w:rPr>
                <w:rFonts w:ascii="Times New Roman" w:eastAsia="標楷體" w:hAnsi="Times New Roman"/>
                <w:b/>
              </w:rPr>
              <w:t>○</w:t>
            </w:r>
            <w:r w:rsidRPr="006265B9">
              <w:rPr>
                <w:rFonts w:ascii="Times New Roman" w:eastAsia="標楷體" w:hAnsi="Times New Roman"/>
              </w:rPr>
              <w:t>全部住民可自由進出</w:t>
            </w:r>
          </w:p>
          <w:p w14:paraId="3F98D69D" w14:textId="77777777" w:rsidR="006265B9" w:rsidRPr="006265B9" w:rsidRDefault="006265B9" w:rsidP="006265B9">
            <w:pPr>
              <w:snapToGrid w:val="0"/>
              <w:ind w:leftChars="294" w:left="706"/>
              <w:rPr>
                <w:rFonts w:ascii="Times New Roman" w:eastAsia="標楷體" w:hAnsi="Times New Roman"/>
                <w:u w:val="single"/>
              </w:rPr>
            </w:pPr>
            <w:r w:rsidRPr="006265B9">
              <w:rPr>
                <w:rFonts w:ascii="Times New Roman" w:eastAsia="標楷體" w:hAnsi="Times New Roman"/>
                <w:b/>
              </w:rPr>
              <w:t>○</w:t>
            </w:r>
            <w:r w:rsidRPr="006265B9">
              <w:rPr>
                <w:rFonts w:ascii="Times New Roman" w:eastAsia="標楷體" w:hAnsi="Times New Roman"/>
              </w:rPr>
              <w:t>若有住民不可自由進出，其原因：</w:t>
            </w:r>
            <w:r w:rsidRPr="006265B9">
              <w:rPr>
                <w:rFonts w:ascii="Times New Roman" w:eastAsia="標楷體" w:hAnsi="Times New Roman"/>
                <w:u w:val="single"/>
              </w:rPr>
              <w:t xml:space="preserve">　　　　　　　　　　　　　　　　　　　　　　　　</w:t>
            </w:r>
          </w:p>
          <w:p w14:paraId="656E24DE" w14:textId="77777777" w:rsidR="006265B9" w:rsidRPr="006265B9" w:rsidRDefault="006265B9" w:rsidP="006265B9">
            <w:pPr>
              <w:snapToGrid w:val="0"/>
              <w:ind w:leftChars="177" w:left="425"/>
              <w:rPr>
                <w:rFonts w:ascii="Times New Roman" w:eastAsia="標楷體" w:hAnsi="Times New Roman"/>
              </w:rPr>
            </w:pPr>
            <w:r w:rsidRPr="006265B9">
              <w:rPr>
                <w:rFonts w:ascii="Times New Roman" w:eastAsia="標楷體" w:hAnsi="Times New Roman"/>
              </w:rPr>
              <w:t>(2)</w:t>
            </w:r>
            <w:r w:rsidRPr="006265B9">
              <w:rPr>
                <w:rFonts w:ascii="Times New Roman" w:eastAsia="標楷體" w:hAnsi="Times New Roman"/>
              </w:rPr>
              <w:t>評估與訓練住民持有鑰匙之機制：</w:t>
            </w:r>
            <w:r w:rsidRPr="006265B9">
              <w:rPr>
                <w:rFonts w:ascii="Times New Roman" w:eastAsia="標楷體" w:hAnsi="Times New Roman"/>
                <w:b/>
              </w:rPr>
              <w:t>○</w:t>
            </w:r>
            <w:r w:rsidRPr="006265B9">
              <w:rPr>
                <w:rFonts w:ascii="Times New Roman" w:eastAsia="標楷體" w:hAnsi="Times New Roman"/>
              </w:rPr>
              <w:t>無，</w:t>
            </w:r>
            <w:r w:rsidRPr="006265B9">
              <w:rPr>
                <w:rFonts w:ascii="Times New Roman" w:eastAsia="標楷體" w:hAnsi="Times New Roman"/>
                <w:b/>
              </w:rPr>
              <w:t>○</w:t>
            </w:r>
            <w:r w:rsidRPr="006265B9">
              <w:rPr>
                <w:rFonts w:ascii="Times New Roman" w:eastAsia="標楷體" w:hAnsi="Times New Roman"/>
              </w:rPr>
              <w:t>有，請說明：</w:t>
            </w:r>
            <w:r w:rsidRPr="006265B9">
              <w:rPr>
                <w:rFonts w:ascii="Times New Roman" w:eastAsia="標楷體" w:hAnsi="Times New Roman"/>
                <w:u w:val="single"/>
              </w:rPr>
              <w:t xml:space="preserve">                                    </w:t>
            </w:r>
            <w:r w:rsidRPr="006265B9">
              <w:rPr>
                <w:rFonts w:ascii="Times New Roman" w:eastAsia="標楷體" w:hAnsi="Times New Roman"/>
              </w:rPr>
              <w:t>(3)</w:t>
            </w:r>
            <w:r w:rsidRPr="006265B9">
              <w:rPr>
                <w:rFonts w:ascii="Times New Roman" w:eastAsia="標楷體" w:hAnsi="Times New Roman"/>
              </w:rPr>
              <w:t>住民自行保管財物之比例：</w:t>
            </w:r>
            <w:r w:rsidRPr="006265B9">
              <w:rPr>
                <w:rFonts w:ascii="Times New Roman" w:eastAsia="標楷體" w:hAnsi="Times New Roman"/>
                <w:u w:val="single"/>
              </w:rPr>
              <w:t xml:space="preserve">        </w:t>
            </w:r>
            <w:r w:rsidRPr="006265B9">
              <w:rPr>
                <w:rFonts w:ascii="Times New Roman" w:eastAsia="標楷體" w:hAnsi="Times New Roman"/>
              </w:rPr>
              <w:t>％</w:t>
            </w:r>
          </w:p>
          <w:p w14:paraId="4D893EB3" w14:textId="77777777" w:rsidR="006265B9" w:rsidRPr="006265B9" w:rsidRDefault="006265B9" w:rsidP="006265B9">
            <w:pPr>
              <w:snapToGrid w:val="0"/>
              <w:ind w:leftChars="100" w:left="420" w:hangingChars="75" w:hanging="180"/>
              <w:rPr>
                <w:rFonts w:ascii="Times New Roman" w:eastAsia="標楷體" w:hAnsi="Times New Roman"/>
              </w:rPr>
            </w:pPr>
            <w:r w:rsidRPr="006265B9">
              <w:rPr>
                <w:rFonts w:ascii="Times New Roman" w:eastAsia="標楷體" w:hAnsi="Times New Roman"/>
              </w:rPr>
              <w:lastRenderedPageBreak/>
              <w:t>7.</w:t>
            </w:r>
            <w:r w:rsidRPr="006265B9">
              <w:rPr>
                <w:rFonts w:ascii="Times New Roman" w:eastAsia="標楷體" w:hAnsi="Times New Roman"/>
              </w:rPr>
              <w:t>滿意度調查：</w:t>
            </w:r>
          </w:p>
          <w:p w14:paraId="25374201" w14:textId="77777777" w:rsidR="006265B9" w:rsidRPr="006265B9" w:rsidRDefault="006265B9" w:rsidP="006265B9">
            <w:pPr>
              <w:snapToGrid w:val="0"/>
              <w:ind w:leftChars="200" w:left="780" w:hangingChars="125" w:hanging="300"/>
              <w:rPr>
                <w:rFonts w:ascii="Times New Roman" w:eastAsia="標楷體" w:hAnsi="Times New Roman"/>
              </w:rPr>
            </w:pPr>
            <w:r w:rsidRPr="006265B9">
              <w:rPr>
                <w:rFonts w:ascii="Times New Roman" w:eastAsia="標楷體" w:hAnsi="Times New Roman"/>
              </w:rPr>
              <w:t>(1)</w:t>
            </w:r>
            <w:r w:rsidRPr="006265B9">
              <w:rPr>
                <w:rFonts w:ascii="Times New Roman" w:eastAsia="標楷體" w:hAnsi="Times New Roman"/>
              </w:rPr>
              <w:t>住民滿意度調查及分析：</w:t>
            </w:r>
            <w:r w:rsidRPr="006265B9">
              <w:rPr>
                <w:rFonts w:ascii="Times New Roman" w:eastAsia="標楷體" w:hAnsi="Times New Roman"/>
                <w:b/>
              </w:rPr>
              <w:t>○</w:t>
            </w:r>
            <w:r w:rsidRPr="006265B9">
              <w:rPr>
                <w:rFonts w:ascii="Times New Roman" w:eastAsia="標楷體" w:hAnsi="Times New Roman"/>
              </w:rPr>
              <w:t>每半年，</w:t>
            </w:r>
            <w:r w:rsidRPr="006265B9">
              <w:rPr>
                <w:rFonts w:ascii="Times New Roman" w:eastAsia="標楷體" w:hAnsi="Times New Roman"/>
                <w:b/>
              </w:rPr>
              <w:t>○</w:t>
            </w:r>
            <w:r w:rsidRPr="006265B9">
              <w:rPr>
                <w:rFonts w:ascii="Times New Roman" w:eastAsia="標楷體" w:hAnsi="Times New Roman"/>
              </w:rPr>
              <w:t>每年，</w:t>
            </w:r>
            <w:r w:rsidRPr="006265B9">
              <w:rPr>
                <w:rFonts w:ascii="Times New Roman" w:eastAsia="標楷體" w:hAnsi="Times New Roman"/>
                <w:b/>
              </w:rPr>
              <w:t>○</w:t>
            </w:r>
            <w:r w:rsidRPr="006265B9">
              <w:rPr>
                <w:rFonts w:ascii="Times New Roman" w:eastAsia="標楷體" w:hAnsi="Times New Roman"/>
              </w:rPr>
              <w:t>其他：</w:t>
            </w:r>
            <w:r w:rsidRPr="006265B9">
              <w:rPr>
                <w:rFonts w:ascii="Times New Roman" w:eastAsia="標楷體" w:hAnsi="Times New Roman"/>
                <w:u w:val="single"/>
              </w:rPr>
              <w:t xml:space="preserve">                  </w:t>
            </w:r>
          </w:p>
          <w:p w14:paraId="53EBE632" w14:textId="77777777" w:rsidR="006265B9" w:rsidRPr="006265B9" w:rsidRDefault="006265B9" w:rsidP="006265B9">
            <w:pPr>
              <w:snapToGrid w:val="0"/>
              <w:ind w:leftChars="200" w:left="780" w:hangingChars="125" w:hanging="300"/>
              <w:rPr>
                <w:rFonts w:ascii="Times New Roman" w:eastAsia="標楷體" w:hAnsi="Times New Roman"/>
              </w:rPr>
            </w:pPr>
            <w:r w:rsidRPr="006265B9">
              <w:rPr>
                <w:rFonts w:ascii="Times New Roman" w:eastAsia="標楷體" w:hAnsi="Times New Roman"/>
              </w:rPr>
              <w:t>(2)</w:t>
            </w:r>
            <w:r w:rsidRPr="006265B9">
              <w:rPr>
                <w:rFonts w:ascii="Times New Roman" w:eastAsia="標楷體" w:hAnsi="Times New Roman"/>
              </w:rPr>
              <w:t>家屬滿意度調查及分析：</w:t>
            </w:r>
            <w:r w:rsidRPr="006265B9">
              <w:rPr>
                <w:rFonts w:ascii="Times New Roman" w:eastAsia="標楷體" w:hAnsi="Times New Roman"/>
                <w:b/>
              </w:rPr>
              <w:t>○</w:t>
            </w:r>
            <w:r w:rsidRPr="006265B9">
              <w:rPr>
                <w:rFonts w:ascii="Times New Roman" w:eastAsia="標楷體" w:hAnsi="Times New Roman"/>
              </w:rPr>
              <w:t>每半年，</w:t>
            </w:r>
            <w:r w:rsidRPr="006265B9">
              <w:rPr>
                <w:rFonts w:ascii="Times New Roman" w:eastAsia="標楷體" w:hAnsi="Times New Roman"/>
                <w:b/>
              </w:rPr>
              <w:t>○</w:t>
            </w:r>
            <w:r w:rsidRPr="006265B9">
              <w:rPr>
                <w:rFonts w:ascii="Times New Roman" w:eastAsia="標楷體" w:hAnsi="Times New Roman"/>
              </w:rPr>
              <w:t>每年，</w:t>
            </w:r>
            <w:r w:rsidRPr="006265B9">
              <w:rPr>
                <w:rFonts w:ascii="Times New Roman" w:eastAsia="標楷體" w:hAnsi="Times New Roman"/>
                <w:b/>
              </w:rPr>
              <w:t>○</w:t>
            </w:r>
            <w:r w:rsidRPr="006265B9">
              <w:rPr>
                <w:rFonts w:ascii="Times New Roman" w:eastAsia="標楷體" w:hAnsi="Times New Roman"/>
              </w:rPr>
              <w:t>其他：</w:t>
            </w:r>
            <w:r w:rsidRPr="006265B9">
              <w:rPr>
                <w:rFonts w:ascii="Times New Roman" w:eastAsia="標楷體" w:hAnsi="Times New Roman"/>
                <w:u w:val="single"/>
              </w:rPr>
              <w:t xml:space="preserve">                  </w:t>
            </w:r>
          </w:p>
          <w:p w14:paraId="1BEAF118" w14:textId="77777777" w:rsidR="006265B9" w:rsidRPr="006265B9" w:rsidRDefault="006265B9" w:rsidP="006265B9">
            <w:pPr>
              <w:snapToGrid w:val="0"/>
              <w:ind w:leftChars="100" w:left="420" w:hangingChars="75" w:hanging="180"/>
              <w:rPr>
                <w:rFonts w:ascii="Times New Roman" w:eastAsia="標楷體" w:hAnsi="Times New Roman"/>
              </w:rPr>
            </w:pPr>
            <w:r w:rsidRPr="006265B9">
              <w:rPr>
                <w:rFonts w:ascii="Times New Roman" w:eastAsia="標楷體" w:hAnsi="Times New Roman"/>
              </w:rPr>
              <w:t>8.</w:t>
            </w:r>
            <w:r w:rsidRPr="006265B9">
              <w:rPr>
                <w:rFonts w:ascii="Times New Roman" w:eastAsia="標楷體" w:hAnsi="Times New Roman"/>
              </w:rPr>
              <w:t>住民健康維護措施：</w:t>
            </w:r>
          </w:p>
          <w:p w14:paraId="1F2FF2E6" w14:textId="77777777" w:rsidR="006265B9" w:rsidRPr="006265B9" w:rsidRDefault="006265B9" w:rsidP="006265B9">
            <w:pPr>
              <w:snapToGrid w:val="0"/>
              <w:ind w:leftChars="200" w:left="480"/>
              <w:rPr>
                <w:rFonts w:ascii="Times New Roman" w:eastAsia="標楷體" w:hAnsi="Times New Roman"/>
              </w:rPr>
            </w:pPr>
            <w:r w:rsidRPr="006265B9">
              <w:rPr>
                <w:rFonts w:ascii="Times New Roman" w:eastAsia="標楷體" w:hAnsi="Times New Roman"/>
              </w:rPr>
              <w:t>(1)</w:t>
            </w:r>
            <w:r w:rsidRPr="006265B9">
              <w:rPr>
                <w:rFonts w:ascii="Times New Roman" w:eastAsia="標楷體" w:hAnsi="Times New Roman"/>
              </w:rPr>
              <w:t>收案時之健檢紀錄：</w:t>
            </w:r>
            <w:r w:rsidRPr="006265B9">
              <w:rPr>
                <w:rFonts w:ascii="Times New Roman" w:eastAsia="標楷體" w:hAnsi="Times New Roman"/>
                <w:b/>
              </w:rPr>
              <w:t>○</w:t>
            </w:r>
            <w:r w:rsidRPr="006265B9">
              <w:rPr>
                <w:rFonts w:ascii="Times New Roman" w:eastAsia="標楷體" w:hAnsi="Times New Roman"/>
              </w:rPr>
              <w:t>無，</w:t>
            </w:r>
            <w:r w:rsidRPr="006265B9">
              <w:rPr>
                <w:rFonts w:ascii="Times New Roman" w:eastAsia="標楷體" w:hAnsi="Times New Roman"/>
                <w:b/>
              </w:rPr>
              <w:t>○</w:t>
            </w:r>
            <w:r w:rsidRPr="006265B9">
              <w:rPr>
                <w:rFonts w:ascii="Times New Roman" w:eastAsia="標楷體" w:hAnsi="Times New Roman"/>
              </w:rPr>
              <w:t>有</w:t>
            </w:r>
          </w:p>
          <w:p w14:paraId="0D86187B" w14:textId="77777777" w:rsidR="006265B9" w:rsidRPr="006265B9" w:rsidRDefault="006265B9" w:rsidP="006265B9">
            <w:pPr>
              <w:snapToGrid w:val="0"/>
              <w:ind w:leftChars="200" w:left="780" w:hangingChars="125" w:hanging="300"/>
              <w:rPr>
                <w:rFonts w:ascii="Times New Roman" w:eastAsia="標楷體" w:hAnsi="Times New Roman"/>
              </w:rPr>
            </w:pPr>
            <w:r w:rsidRPr="006265B9">
              <w:rPr>
                <w:rFonts w:ascii="Times New Roman" w:eastAsia="標楷體" w:hAnsi="Times New Roman"/>
              </w:rPr>
              <w:t>(2)</w:t>
            </w:r>
            <w:r w:rsidRPr="006265B9">
              <w:rPr>
                <w:rFonts w:ascii="Times New Roman" w:eastAsia="標楷體" w:hAnsi="Times New Roman"/>
              </w:rPr>
              <w:t>住民健康檢查：</w:t>
            </w:r>
            <w:r w:rsidRPr="006265B9">
              <w:rPr>
                <w:rFonts w:ascii="Times New Roman" w:eastAsia="標楷體" w:hAnsi="Times New Roman"/>
                <w:b/>
              </w:rPr>
              <w:t>○</w:t>
            </w:r>
            <w:r w:rsidRPr="006265B9">
              <w:rPr>
                <w:rFonts w:ascii="Times New Roman" w:eastAsia="標楷體" w:hAnsi="Times New Roman"/>
              </w:rPr>
              <w:t>不定期，</w:t>
            </w:r>
            <w:r w:rsidRPr="006265B9">
              <w:rPr>
                <w:rFonts w:ascii="Times New Roman" w:eastAsia="標楷體" w:hAnsi="Times New Roman"/>
                <w:b/>
              </w:rPr>
              <w:t>○</w:t>
            </w:r>
            <w:r w:rsidRPr="006265B9">
              <w:rPr>
                <w:rFonts w:ascii="Times New Roman" w:eastAsia="標楷體" w:hAnsi="Times New Roman"/>
              </w:rPr>
              <w:t>定期：</w:t>
            </w:r>
            <w:r w:rsidRPr="006265B9">
              <w:rPr>
                <w:rFonts w:ascii="Times New Roman" w:eastAsia="標楷體" w:hAnsi="Times New Roman"/>
                <w:b/>
              </w:rPr>
              <w:t>○</w:t>
            </w:r>
            <w:r w:rsidRPr="006265B9">
              <w:rPr>
                <w:rFonts w:ascii="Times New Roman" w:eastAsia="標楷體" w:hAnsi="Times New Roman"/>
              </w:rPr>
              <w:t>每年，</w:t>
            </w:r>
            <w:r w:rsidRPr="006265B9">
              <w:rPr>
                <w:rFonts w:ascii="Times New Roman" w:eastAsia="標楷體" w:hAnsi="Times New Roman"/>
                <w:b/>
              </w:rPr>
              <w:t>○</w:t>
            </w:r>
            <w:r w:rsidRPr="006265B9">
              <w:rPr>
                <w:rFonts w:ascii="Times New Roman" w:eastAsia="標楷體" w:hAnsi="Times New Roman"/>
              </w:rPr>
              <w:t>每</w:t>
            </w:r>
            <w:r w:rsidRPr="006265B9">
              <w:rPr>
                <w:rFonts w:ascii="Times New Roman" w:eastAsia="標楷體" w:hAnsi="Times New Roman"/>
              </w:rPr>
              <w:t>2</w:t>
            </w:r>
            <w:r w:rsidRPr="006265B9">
              <w:rPr>
                <w:rFonts w:ascii="Times New Roman" w:eastAsia="標楷體" w:hAnsi="Times New Roman"/>
              </w:rPr>
              <w:t>年，</w:t>
            </w:r>
            <w:r w:rsidRPr="006265B9">
              <w:rPr>
                <w:rFonts w:ascii="Times New Roman" w:eastAsia="標楷體" w:hAnsi="Times New Roman"/>
                <w:b/>
              </w:rPr>
              <w:t>○</w:t>
            </w:r>
            <w:r w:rsidRPr="006265B9">
              <w:rPr>
                <w:rFonts w:ascii="Times New Roman" w:eastAsia="標楷體" w:hAnsi="Times New Roman"/>
              </w:rPr>
              <w:t>其他：</w:t>
            </w:r>
            <w:r w:rsidRPr="006265B9">
              <w:rPr>
                <w:rFonts w:ascii="Times New Roman" w:eastAsia="標楷體" w:hAnsi="Times New Roman"/>
                <w:u w:val="single"/>
              </w:rPr>
              <w:t xml:space="preserve">                    </w:t>
            </w:r>
          </w:p>
          <w:p w14:paraId="6C65DFA0" w14:textId="77777777" w:rsidR="006265B9" w:rsidRPr="006265B9" w:rsidRDefault="006265B9" w:rsidP="006265B9">
            <w:pPr>
              <w:snapToGrid w:val="0"/>
              <w:ind w:leftChars="200" w:left="780" w:hangingChars="125" w:hanging="300"/>
              <w:rPr>
                <w:rFonts w:ascii="Times New Roman" w:eastAsia="標楷體" w:hAnsi="Times New Roman"/>
              </w:rPr>
            </w:pPr>
            <w:r w:rsidRPr="006265B9">
              <w:rPr>
                <w:rFonts w:ascii="Times New Roman" w:eastAsia="標楷體" w:hAnsi="Times New Roman"/>
              </w:rPr>
              <w:t>(3)</w:t>
            </w:r>
            <w:r w:rsidRPr="006265B9">
              <w:rPr>
                <w:rFonts w:ascii="Times New Roman" w:eastAsia="標楷體" w:hAnsi="Times New Roman"/>
              </w:rPr>
              <w:t>傳染病預防依疾病管制局規定通報：</w:t>
            </w:r>
            <w:r w:rsidRPr="006265B9">
              <w:rPr>
                <w:rFonts w:ascii="Times New Roman" w:eastAsia="標楷體" w:hAnsi="Times New Roman"/>
                <w:b/>
              </w:rPr>
              <w:t>○</w:t>
            </w:r>
            <w:r w:rsidRPr="006265B9">
              <w:rPr>
                <w:rFonts w:ascii="Times New Roman" w:eastAsia="標楷體" w:hAnsi="Times New Roman"/>
              </w:rPr>
              <w:t>無，</w:t>
            </w:r>
            <w:r w:rsidRPr="006265B9">
              <w:rPr>
                <w:rFonts w:ascii="Times New Roman" w:eastAsia="標楷體" w:hAnsi="Times New Roman"/>
                <w:b/>
              </w:rPr>
              <w:t>○</w:t>
            </w:r>
            <w:r w:rsidRPr="006265B9">
              <w:rPr>
                <w:rFonts w:ascii="Times New Roman" w:eastAsia="標楷體" w:hAnsi="Times New Roman"/>
              </w:rPr>
              <w:t>有（通報案例：</w:t>
            </w:r>
            <w:r w:rsidRPr="006265B9">
              <w:rPr>
                <w:rFonts w:ascii="Times New Roman" w:eastAsia="標楷體" w:hAnsi="Times New Roman"/>
                <w:u w:val="single"/>
              </w:rPr>
              <w:t xml:space="preserve">                         </w:t>
            </w:r>
            <w:r w:rsidRPr="006265B9">
              <w:rPr>
                <w:rFonts w:ascii="Times New Roman" w:eastAsia="標楷體" w:hAnsi="Times New Roman"/>
              </w:rPr>
              <w:t>）</w:t>
            </w:r>
          </w:p>
          <w:p w14:paraId="1B40FF21" w14:textId="77777777" w:rsidR="006265B9" w:rsidRPr="006265B9" w:rsidRDefault="006265B9" w:rsidP="006265B9">
            <w:pPr>
              <w:snapToGrid w:val="0"/>
              <w:ind w:leftChars="100" w:left="420" w:hangingChars="75" w:hanging="180"/>
              <w:rPr>
                <w:rFonts w:ascii="Times New Roman" w:eastAsia="標楷體" w:hAnsi="Times New Roman"/>
              </w:rPr>
            </w:pPr>
            <w:r w:rsidRPr="006265B9">
              <w:rPr>
                <w:rFonts w:ascii="Times New Roman" w:eastAsia="標楷體" w:hAnsi="Times New Roman"/>
              </w:rPr>
              <w:t>9.</w:t>
            </w:r>
            <w:r w:rsidRPr="006265B9">
              <w:rPr>
                <w:rFonts w:ascii="Times New Roman" w:eastAsia="標楷體" w:hAnsi="Times New Roman"/>
              </w:rPr>
              <w:t>定期召開品質管理檢討會：</w:t>
            </w:r>
          </w:p>
          <w:p w14:paraId="27884E29" w14:textId="77777777" w:rsidR="006265B9" w:rsidRPr="006265B9" w:rsidRDefault="006265B9" w:rsidP="006265B9">
            <w:pPr>
              <w:snapToGrid w:val="0"/>
              <w:ind w:leftChars="100" w:left="420" w:hangingChars="75" w:hanging="180"/>
              <w:rPr>
                <w:rFonts w:ascii="Times New Roman" w:eastAsia="標楷體" w:hAnsi="Times New Roman"/>
              </w:rPr>
            </w:pPr>
            <w:r w:rsidRPr="006265B9">
              <w:rPr>
                <w:rFonts w:ascii="Times New Roman" w:eastAsia="標楷體" w:hAnsi="Times New Roman"/>
              </w:rPr>
              <w:t xml:space="preserve">  </w:t>
            </w:r>
            <w:r w:rsidRPr="006265B9">
              <w:rPr>
                <w:rFonts w:ascii="Times New Roman" w:eastAsia="標楷體" w:hAnsi="Times New Roman"/>
                <w:b/>
              </w:rPr>
              <w:t>○</w:t>
            </w:r>
            <w:r w:rsidRPr="006265B9">
              <w:rPr>
                <w:rFonts w:ascii="Times New Roman" w:eastAsia="標楷體" w:hAnsi="Times New Roman"/>
              </w:rPr>
              <w:t>無，</w:t>
            </w:r>
            <w:r w:rsidRPr="006265B9">
              <w:rPr>
                <w:rFonts w:ascii="Times New Roman" w:eastAsia="標楷體" w:hAnsi="Times New Roman"/>
                <w:b/>
              </w:rPr>
              <w:t>○</w:t>
            </w:r>
            <w:r w:rsidRPr="006265B9">
              <w:rPr>
                <w:rFonts w:ascii="Times New Roman" w:eastAsia="標楷體" w:hAnsi="Times New Roman"/>
              </w:rPr>
              <w:t>有：</w:t>
            </w:r>
            <w:r w:rsidRPr="006265B9">
              <w:rPr>
                <w:rFonts w:ascii="Times New Roman" w:eastAsia="標楷體" w:hAnsi="Times New Roman"/>
              </w:rPr>
              <w:t>10</w:t>
            </w:r>
            <w:ins w:id="15" w:author="王軒組員" w:date="2019-09-09T18:58:00Z">
              <w:r w:rsidRPr="006265B9">
                <w:rPr>
                  <w:rFonts w:ascii="Times New Roman" w:eastAsia="標楷體" w:hAnsi="Times New Roman"/>
                </w:rPr>
                <w:t>5</w:t>
              </w:r>
            </w:ins>
            <w:r w:rsidRPr="006265B9">
              <w:rPr>
                <w:rFonts w:ascii="Times New Roman" w:eastAsia="標楷體" w:hAnsi="Times New Roman"/>
              </w:rPr>
              <w:t>年</w:t>
            </w:r>
            <w:r w:rsidRPr="006265B9">
              <w:rPr>
                <w:rFonts w:ascii="Times New Roman" w:eastAsia="標楷體" w:hAnsi="Times New Roman"/>
                <w:u w:val="single"/>
              </w:rPr>
              <w:t xml:space="preserve">    </w:t>
            </w:r>
            <w:r w:rsidRPr="006265B9">
              <w:rPr>
                <w:rFonts w:ascii="Times New Roman" w:eastAsia="標楷體" w:hAnsi="Times New Roman"/>
              </w:rPr>
              <w:t>次，</w:t>
            </w:r>
            <w:r w:rsidRPr="006265B9">
              <w:rPr>
                <w:rFonts w:ascii="Times New Roman" w:eastAsia="標楷體" w:hAnsi="Times New Roman"/>
              </w:rPr>
              <w:t>10</w:t>
            </w:r>
            <w:ins w:id="16" w:author="王軒組員" w:date="2019-09-09T18:58:00Z">
              <w:r w:rsidRPr="006265B9">
                <w:rPr>
                  <w:rFonts w:ascii="Times New Roman" w:eastAsia="標楷體" w:hAnsi="Times New Roman"/>
                </w:rPr>
                <w:t>6</w:t>
              </w:r>
            </w:ins>
            <w:r w:rsidRPr="006265B9">
              <w:rPr>
                <w:rFonts w:ascii="Times New Roman" w:eastAsia="標楷體" w:hAnsi="Times New Roman"/>
              </w:rPr>
              <w:t>年</w:t>
            </w:r>
            <w:r w:rsidRPr="006265B9">
              <w:rPr>
                <w:rFonts w:ascii="Times New Roman" w:eastAsia="標楷體" w:hAnsi="Times New Roman"/>
                <w:u w:val="single"/>
              </w:rPr>
              <w:t xml:space="preserve">    </w:t>
            </w:r>
            <w:r w:rsidRPr="006265B9">
              <w:rPr>
                <w:rFonts w:ascii="Times New Roman" w:eastAsia="標楷體" w:hAnsi="Times New Roman"/>
              </w:rPr>
              <w:t>次，</w:t>
            </w:r>
            <w:r w:rsidRPr="006265B9">
              <w:rPr>
                <w:rFonts w:ascii="Times New Roman" w:eastAsia="標楷體" w:hAnsi="Times New Roman"/>
              </w:rPr>
              <w:t>10</w:t>
            </w:r>
            <w:ins w:id="17" w:author="王軒組員" w:date="2019-09-09T18:58:00Z">
              <w:r w:rsidRPr="006265B9">
                <w:rPr>
                  <w:rFonts w:ascii="Times New Roman" w:eastAsia="標楷體" w:hAnsi="Times New Roman"/>
                </w:rPr>
                <w:t>7</w:t>
              </w:r>
            </w:ins>
            <w:r w:rsidRPr="006265B9">
              <w:rPr>
                <w:rFonts w:ascii="Times New Roman" w:eastAsia="標楷體" w:hAnsi="Times New Roman"/>
              </w:rPr>
              <w:t>年</w:t>
            </w:r>
            <w:r w:rsidRPr="006265B9">
              <w:rPr>
                <w:rFonts w:ascii="Times New Roman" w:eastAsia="標楷體" w:hAnsi="Times New Roman"/>
                <w:u w:val="single"/>
              </w:rPr>
              <w:t xml:space="preserve">    </w:t>
            </w:r>
            <w:r w:rsidRPr="006265B9">
              <w:rPr>
                <w:rFonts w:ascii="Times New Roman" w:eastAsia="標楷體" w:hAnsi="Times New Roman"/>
              </w:rPr>
              <w:t>次，</w:t>
            </w:r>
            <w:r w:rsidRPr="006265B9">
              <w:rPr>
                <w:rFonts w:ascii="Times New Roman" w:eastAsia="標楷體" w:hAnsi="Times New Roman"/>
              </w:rPr>
              <w:t>10</w:t>
            </w:r>
            <w:ins w:id="18" w:author="王軒組員" w:date="2019-09-09T18:58:00Z">
              <w:r w:rsidRPr="006265B9">
                <w:rPr>
                  <w:rFonts w:ascii="Times New Roman" w:eastAsia="標楷體" w:hAnsi="Times New Roman"/>
                </w:rPr>
                <w:t>8</w:t>
              </w:r>
            </w:ins>
            <w:r w:rsidRPr="006265B9">
              <w:rPr>
                <w:rFonts w:ascii="Times New Roman" w:eastAsia="標楷體" w:hAnsi="Times New Roman"/>
              </w:rPr>
              <w:t>年</w:t>
            </w:r>
            <w:r w:rsidRPr="006265B9">
              <w:rPr>
                <w:rFonts w:ascii="Times New Roman" w:eastAsia="標楷體" w:hAnsi="Times New Roman"/>
                <w:u w:val="single"/>
              </w:rPr>
              <w:t xml:space="preserve">    </w:t>
            </w:r>
            <w:r w:rsidRPr="006265B9">
              <w:rPr>
                <w:rFonts w:ascii="Times New Roman" w:eastAsia="標楷體" w:hAnsi="Times New Roman"/>
              </w:rPr>
              <w:t>次。</w:t>
            </w:r>
          </w:p>
          <w:p w14:paraId="332B4513" w14:textId="77777777" w:rsidR="00167233" w:rsidRPr="006265B9" w:rsidRDefault="006265B9" w:rsidP="006265B9">
            <w:pPr>
              <w:snapToGrid w:val="0"/>
              <w:ind w:leftChars="100" w:left="420" w:hangingChars="75" w:hanging="180"/>
              <w:rPr>
                <w:rFonts w:ascii="Times New Roman" w:eastAsia="標楷體" w:hAnsi="Times New Roman"/>
              </w:rPr>
            </w:pPr>
            <w:r w:rsidRPr="006265B9">
              <w:rPr>
                <w:rFonts w:ascii="Times New Roman" w:eastAsia="標楷體" w:hAnsi="Times New Roman"/>
              </w:rPr>
              <w:t>10.</w:t>
            </w:r>
            <w:r w:rsidRPr="006265B9">
              <w:rPr>
                <w:rFonts w:ascii="Times New Roman" w:eastAsia="標楷體" w:hAnsi="Times New Roman"/>
              </w:rPr>
              <w:t>是否設有監視器：</w:t>
            </w:r>
            <w:r w:rsidRPr="006265B9">
              <w:rPr>
                <w:rFonts w:ascii="Times New Roman" w:eastAsia="標楷體" w:hAnsi="Times New Roman"/>
                <w:b/>
              </w:rPr>
              <w:t>○</w:t>
            </w:r>
            <w:r w:rsidRPr="006265B9">
              <w:rPr>
                <w:rFonts w:ascii="Times New Roman" w:eastAsia="標楷體" w:hAnsi="Times New Roman"/>
              </w:rPr>
              <w:t>無，</w:t>
            </w:r>
            <w:r w:rsidRPr="006265B9">
              <w:rPr>
                <w:rFonts w:ascii="Times New Roman" w:eastAsia="標楷體" w:hAnsi="Times New Roman"/>
                <w:b/>
              </w:rPr>
              <w:t>○</w:t>
            </w:r>
            <w:r w:rsidRPr="006265B9">
              <w:rPr>
                <w:rFonts w:ascii="Times New Roman" w:eastAsia="標楷體" w:hAnsi="Times New Roman"/>
              </w:rPr>
              <w:t>有（設置地點：</w:t>
            </w:r>
            <w:r w:rsidRPr="006265B9">
              <w:rPr>
                <w:rFonts w:ascii="Times New Roman" w:eastAsia="標楷體" w:hAnsi="Times New Roman"/>
                <w:u w:val="single"/>
              </w:rPr>
              <w:t xml:space="preserve">                  </w:t>
            </w:r>
            <w:r w:rsidRPr="006265B9">
              <w:rPr>
                <w:rFonts w:ascii="Times New Roman" w:eastAsia="標楷體" w:hAnsi="Times New Roman"/>
              </w:rPr>
              <w:t>）</w:t>
            </w:r>
          </w:p>
        </w:tc>
        <w:tc>
          <w:tcPr>
            <w:tcW w:w="10544" w:type="dxa"/>
          </w:tcPr>
          <w:p w14:paraId="1E05BD00" w14:textId="77777777" w:rsidR="00167233" w:rsidRPr="006265B9" w:rsidRDefault="00167233" w:rsidP="006265B9">
            <w:pPr>
              <w:snapToGrid w:val="0"/>
              <w:ind w:left="3005" w:hangingChars="1072" w:hanging="3005"/>
              <w:rPr>
                <w:rFonts w:ascii="Times New Roman" w:eastAsia="標楷體" w:hAnsi="Times New Roman"/>
                <w:b/>
                <w:sz w:val="28"/>
                <w:szCs w:val="28"/>
              </w:rPr>
            </w:pPr>
            <w:r w:rsidRPr="006265B9">
              <w:rPr>
                <w:rFonts w:ascii="Times New Roman" w:eastAsia="標楷體" w:hAnsi="Times New Roman"/>
                <w:b/>
                <w:sz w:val="28"/>
                <w:szCs w:val="28"/>
              </w:rPr>
              <w:lastRenderedPageBreak/>
              <w:t>六、復健服務品質管理措施</w:t>
            </w:r>
          </w:p>
          <w:p w14:paraId="5D306D55" w14:textId="77777777" w:rsidR="00167233" w:rsidRPr="006265B9" w:rsidRDefault="00167233" w:rsidP="006265B9">
            <w:pPr>
              <w:snapToGrid w:val="0"/>
              <w:ind w:leftChars="100" w:left="420" w:hangingChars="75" w:hanging="180"/>
              <w:rPr>
                <w:rFonts w:ascii="Times New Roman" w:eastAsia="標楷體" w:hAnsi="Times New Roman"/>
              </w:rPr>
            </w:pPr>
            <w:r w:rsidRPr="006265B9">
              <w:rPr>
                <w:rFonts w:ascii="Times New Roman" w:eastAsia="標楷體" w:hAnsi="Times New Roman"/>
              </w:rPr>
              <w:t>1.</w:t>
            </w:r>
            <w:r w:rsidRPr="006265B9">
              <w:rPr>
                <w:rFonts w:ascii="Times New Roman" w:eastAsia="標楷體" w:hAnsi="Times New Roman"/>
              </w:rPr>
              <w:t>工作手冊：</w:t>
            </w:r>
            <w:r w:rsidRPr="006265B9">
              <w:rPr>
                <w:rFonts w:ascii="Times New Roman" w:eastAsia="標楷體" w:hAnsi="Times New Roman"/>
                <w:b/>
              </w:rPr>
              <w:t>○</w:t>
            </w:r>
            <w:r w:rsidRPr="006265B9">
              <w:rPr>
                <w:rFonts w:ascii="Times New Roman" w:eastAsia="標楷體" w:hAnsi="Times New Roman"/>
              </w:rPr>
              <w:t>無，</w:t>
            </w:r>
            <w:r w:rsidRPr="006265B9">
              <w:rPr>
                <w:rFonts w:ascii="Times New Roman" w:eastAsia="標楷體" w:hAnsi="Times New Roman"/>
                <w:b/>
              </w:rPr>
              <w:t>○</w:t>
            </w:r>
            <w:r w:rsidRPr="006265B9">
              <w:rPr>
                <w:rFonts w:ascii="Times New Roman" w:eastAsia="標楷體" w:hAnsi="Times New Roman"/>
              </w:rPr>
              <w:t>有（最近修訂日期＿＿年＿＿月＿＿日）</w:t>
            </w:r>
          </w:p>
          <w:p w14:paraId="25DF48E5" w14:textId="77777777" w:rsidR="00167233" w:rsidRPr="006265B9" w:rsidRDefault="00167233" w:rsidP="006265B9">
            <w:pPr>
              <w:snapToGrid w:val="0"/>
              <w:ind w:leftChars="100" w:left="420" w:hangingChars="75" w:hanging="180"/>
              <w:rPr>
                <w:rFonts w:ascii="Times New Roman" w:eastAsia="標楷體" w:hAnsi="Times New Roman"/>
              </w:rPr>
            </w:pPr>
            <w:r w:rsidRPr="006265B9">
              <w:rPr>
                <w:rFonts w:ascii="Times New Roman" w:eastAsia="標楷體" w:hAnsi="Times New Roman"/>
              </w:rPr>
              <w:t>2.</w:t>
            </w:r>
            <w:r w:rsidRPr="006265B9">
              <w:rPr>
                <w:rFonts w:ascii="Times New Roman" w:eastAsia="標楷體" w:hAnsi="Times New Roman"/>
              </w:rPr>
              <w:t>訂有何種緊急災害應變措施計畫及作業程序：</w:t>
            </w:r>
          </w:p>
          <w:p w14:paraId="01FC4C11" w14:textId="77777777" w:rsidR="00167233" w:rsidRPr="006265B9" w:rsidRDefault="00167233" w:rsidP="006265B9">
            <w:pPr>
              <w:snapToGrid w:val="0"/>
              <w:ind w:leftChars="100" w:left="420" w:hangingChars="75" w:hanging="180"/>
              <w:rPr>
                <w:rFonts w:ascii="Times New Roman" w:eastAsia="標楷體" w:hAnsi="Times New Roman"/>
                <w:u w:val="single"/>
              </w:rPr>
            </w:pPr>
            <w:r w:rsidRPr="006265B9">
              <w:rPr>
                <w:rFonts w:ascii="Times New Roman" w:eastAsia="標楷體" w:hAnsi="Times New Roman"/>
                <w:u w:val="single"/>
              </w:rPr>
              <w:t xml:space="preserve">                                                                                   </w:t>
            </w:r>
          </w:p>
          <w:p w14:paraId="46FED79B" w14:textId="77777777" w:rsidR="00167233" w:rsidRPr="006265B9" w:rsidRDefault="00167233" w:rsidP="006265B9">
            <w:pPr>
              <w:snapToGrid w:val="0"/>
              <w:ind w:leftChars="100" w:left="420" w:hangingChars="75" w:hanging="180"/>
              <w:rPr>
                <w:rFonts w:ascii="Times New Roman" w:eastAsia="標楷體" w:hAnsi="Times New Roman"/>
              </w:rPr>
            </w:pPr>
            <w:r w:rsidRPr="006265B9">
              <w:rPr>
                <w:rFonts w:ascii="Times New Roman" w:eastAsia="標楷體" w:hAnsi="Times New Roman"/>
              </w:rPr>
              <w:t xml:space="preserve">3. </w:t>
            </w:r>
            <w:r w:rsidRPr="006265B9">
              <w:rPr>
                <w:rFonts w:ascii="Times New Roman" w:eastAsia="標楷體" w:hAnsi="Times New Roman"/>
              </w:rPr>
              <w:t>工作人員健康檢查：</w:t>
            </w:r>
            <w:r w:rsidRPr="006265B9">
              <w:rPr>
                <w:rFonts w:ascii="Times New Roman" w:eastAsia="標楷體" w:hAnsi="Times New Roman"/>
              </w:rPr>
              <w:t>○</w:t>
            </w:r>
            <w:r w:rsidRPr="006265B9">
              <w:rPr>
                <w:rFonts w:ascii="Times New Roman" w:eastAsia="標楷體" w:hAnsi="Times New Roman"/>
              </w:rPr>
              <w:t>不定期，</w:t>
            </w:r>
            <w:r w:rsidRPr="006265B9">
              <w:rPr>
                <w:rFonts w:ascii="Times New Roman" w:eastAsia="標楷體" w:hAnsi="Times New Roman"/>
              </w:rPr>
              <w:t>○</w:t>
            </w:r>
            <w:r w:rsidRPr="006265B9">
              <w:rPr>
                <w:rFonts w:ascii="Times New Roman" w:eastAsia="標楷體" w:hAnsi="Times New Roman"/>
              </w:rPr>
              <w:t>定期：</w:t>
            </w:r>
            <w:r w:rsidRPr="006265B9">
              <w:rPr>
                <w:rFonts w:ascii="Times New Roman" w:eastAsia="標楷體" w:hAnsi="Times New Roman"/>
              </w:rPr>
              <w:t>○</w:t>
            </w:r>
            <w:r w:rsidRPr="006265B9">
              <w:rPr>
                <w:rFonts w:ascii="Times New Roman" w:eastAsia="標楷體" w:hAnsi="Times New Roman"/>
              </w:rPr>
              <w:t>每年，</w:t>
            </w:r>
            <w:r w:rsidRPr="006265B9">
              <w:rPr>
                <w:rFonts w:ascii="Times New Roman" w:eastAsia="標楷體" w:hAnsi="Times New Roman"/>
              </w:rPr>
              <w:t>○</w:t>
            </w:r>
            <w:r w:rsidRPr="006265B9">
              <w:rPr>
                <w:rFonts w:ascii="Times New Roman" w:eastAsia="標楷體" w:hAnsi="Times New Roman"/>
              </w:rPr>
              <w:t>每</w:t>
            </w:r>
            <w:r w:rsidRPr="006265B9">
              <w:rPr>
                <w:rFonts w:ascii="Times New Roman" w:eastAsia="標楷體" w:hAnsi="Times New Roman"/>
              </w:rPr>
              <w:t>2</w:t>
            </w:r>
            <w:r w:rsidRPr="006265B9">
              <w:rPr>
                <w:rFonts w:ascii="Times New Roman" w:eastAsia="標楷體" w:hAnsi="Times New Roman"/>
              </w:rPr>
              <w:t>年，</w:t>
            </w:r>
            <w:r w:rsidRPr="006265B9">
              <w:rPr>
                <w:rFonts w:ascii="Times New Roman" w:eastAsia="標楷體" w:hAnsi="Times New Roman"/>
              </w:rPr>
              <w:t>○</w:t>
            </w:r>
            <w:r w:rsidRPr="006265B9">
              <w:rPr>
                <w:rFonts w:ascii="Times New Roman" w:eastAsia="標楷體" w:hAnsi="Times New Roman"/>
              </w:rPr>
              <w:t>其他：</w:t>
            </w:r>
            <w:r w:rsidRPr="006265B9">
              <w:rPr>
                <w:rFonts w:ascii="Times New Roman" w:eastAsia="標楷體" w:hAnsi="Times New Roman"/>
                <w:u w:val="single"/>
              </w:rPr>
              <w:t xml:space="preserve">                   </w:t>
            </w:r>
            <w:r w:rsidRPr="006265B9">
              <w:rPr>
                <w:rFonts w:ascii="Times New Roman" w:eastAsia="標楷體" w:hAnsi="Times New Roman"/>
              </w:rPr>
              <w:t xml:space="preserve">                                                                              </w:t>
            </w:r>
          </w:p>
          <w:p w14:paraId="39A22E54" w14:textId="77777777" w:rsidR="00167233" w:rsidRPr="006265B9" w:rsidRDefault="00167233" w:rsidP="006265B9">
            <w:pPr>
              <w:snapToGrid w:val="0"/>
              <w:ind w:leftChars="100" w:left="420" w:hangingChars="75" w:hanging="180"/>
              <w:rPr>
                <w:rFonts w:ascii="Times New Roman" w:eastAsia="標楷體" w:hAnsi="Times New Roman"/>
              </w:rPr>
            </w:pPr>
            <w:r w:rsidRPr="006265B9">
              <w:rPr>
                <w:rFonts w:ascii="Times New Roman" w:eastAsia="標楷體" w:hAnsi="Times New Roman"/>
              </w:rPr>
              <w:t>4.</w:t>
            </w:r>
            <w:r w:rsidRPr="006265B9">
              <w:rPr>
                <w:rFonts w:ascii="Times New Roman" w:eastAsia="標楷體" w:hAnsi="Times New Roman"/>
              </w:rPr>
              <w:t>專任管理人員排班：</w:t>
            </w:r>
            <w:r w:rsidRPr="006265B9">
              <w:rPr>
                <w:rFonts w:ascii="Times New Roman" w:eastAsia="標楷體" w:hAnsi="Times New Roman"/>
                <w:b/>
              </w:rPr>
              <w:t>○</w:t>
            </w:r>
            <w:r w:rsidRPr="006265B9">
              <w:rPr>
                <w:rFonts w:ascii="Times New Roman" w:eastAsia="標楷體" w:hAnsi="Times New Roman"/>
              </w:rPr>
              <w:t>二班制，</w:t>
            </w:r>
            <w:r w:rsidRPr="006265B9">
              <w:rPr>
                <w:rFonts w:ascii="Times New Roman" w:eastAsia="標楷體" w:hAnsi="Times New Roman"/>
                <w:b/>
              </w:rPr>
              <w:t>○</w:t>
            </w:r>
            <w:r w:rsidRPr="006265B9">
              <w:rPr>
                <w:rFonts w:ascii="Times New Roman" w:eastAsia="標楷體" w:hAnsi="Times New Roman"/>
              </w:rPr>
              <w:t>三班制，</w:t>
            </w:r>
            <w:r w:rsidRPr="006265B9">
              <w:rPr>
                <w:rFonts w:ascii="Times New Roman" w:eastAsia="標楷體" w:hAnsi="Times New Roman"/>
                <w:b/>
              </w:rPr>
              <w:t>○</w:t>
            </w:r>
            <w:r w:rsidRPr="006265B9">
              <w:rPr>
                <w:rFonts w:ascii="Times New Roman" w:eastAsia="標楷體" w:hAnsi="Times New Roman"/>
              </w:rPr>
              <w:t>其他（請說明：</w:t>
            </w:r>
            <w:r w:rsidRPr="006265B9">
              <w:rPr>
                <w:rFonts w:ascii="Times New Roman" w:eastAsia="標楷體" w:hAnsi="Times New Roman"/>
                <w:u w:val="single"/>
              </w:rPr>
              <w:t xml:space="preserve">                           </w:t>
            </w:r>
            <w:r w:rsidRPr="006265B9">
              <w:rPr>
                <w:rFonts w:ascii="Times New Roman" w:eastAsia="標楷體" w:hAnsi="Times New Roman"/>
              </w:rPr>
              <w:t>）</w:t>
            </w:r>
          </w:p>
          <w:p w14:paraId="1DD80EE8" w14:textId="77777777" w:rsidR="00167233" w:rsidRPr="006265B9" w:rsidRDefault="00167233" w:rsidP="006265B9">
            <w:pPr>
              <w:snapToGrid w:val="0"/>
              <w:ind w:leftChars="100" w:left="420" w:hangingChars="75" w:hanging="180"/>
              <w:rPr>
                <w:rFonts w:ascii="Times New Roman" w:eastAsia="標楷體" w:hAnsi="Times New Roman"/>
              </w:rPr>
            </w:pPr>
            <w:r w:rsidRPr="006265B9">
              <w:rPr>
                <w:rFonts w:ascii="Times New Roman" w:eastAsia="標楷體" w:hAnsi="Times New Roman"/>
              </w:rPr>
              <w:t>5.</w:t>
            </w:r>
            <w:r w:rsidRPr="006265B9">
              <w:rPr>
                <w:rFonts w:ascii="Times New Roman" w:eastAsia="標楷體" w:hAnsi="Times New Roman"/>
              </w:rPr>
              <w:t>提供負責人、專業人員及專任管理人員專業督導：</w:t>
            </w:r>
          </w:p>
          <w:p w14:paraId="04C08B37" w14:textId="77777777" w:rsidR="00167233" w:rsidRPr="006265B9" w:rsidRDefault="00167233" w:rsidP="006265B9">
            <w:pPr>
              <w:snapToGrid w:val="0"/>
              <w:ind w:leftChars="175" w:left="420"/>
              <w:rPr>
                <w:rFonts w:ascii="Times New Roman" w:eastAsia="標楷體" w:hAnsi="Times New Roman"/>
              </w:rPr>
            </w:pPr>
            <w:r w:rsidRPr="006265B9">
              <w:rPr>
                <w:rFonts w:ascii="Times New Roman" w:eastAsia="標楷體" w:hAnsi="Times New Roman"/>
                <w:b/>
              </w:rPr>
              <w:t>○</w:t>
            </w:r>
            <w:r w:rsidRPr="006265B9">
              <w:rPr>
                <w:rFonts w:ascii="Times New Roman" w:eastAsia="標楷體" w:hAnsi="Times New Roman"/>
              </w:rPr>
              <w:t>無，</w:t>
            </w:r>
            <w:r w:rsidRPr="006265B9">
              <w:rPr>
                <w:rFonts w:ascii="Times New Roman" w:eastAsia="標楷體" w:hAnsi="Times New Roman"/>
                <w:b/>
              </w:rPr>
              <w:t>○</w:t>
            </w:r>
            <w:r w:rsidRPr="006265B9">
              <w:rPr>
                <w:rFonts w:ascii="Times New Roman" w:eastAsia="標楷體" w:hAnsi="Times New Roman"/>
              </w:rPr>
              <w:t>有（</w:t>
            </w:r>
            <w:r w:rsidRPr="006265B9">
              <w:rPr>
                <w:rFonts w:ascii="Times New Roman" w:eastAsia="標楷體" w:hAnsi="Times New Roman"/>
                <w:b/>
              </w:rPr>
              <w:t>○</w:t>
            </w:r>
            <w:r w:rsidRPr="006265B9">
              <w:rPr>
                <w:rFonts w:ascii="Times New Roman" w:eastAsia="標楷體" w:hAnsi="Times New Roman"/>
              </w:rPr>
              <w:t>不定期，</w:t>
            </w:r>
            <w:r w:rsidRPr="006265B9">
              <w:rPr>
                <w:rFonts w:ascii="Times New Roman" w:eastAsia="標楷體" w:hAnsi="Times New Roman"/>
                <w:b/>
              </w:rPr>
              <w:t>○</w:t>
            </w:r>
            <w:r w:rsidRPr="006265B9">
              <w:rPr>
                <w:rFonts w:ascii="Times New Roman" w:eastAsia="標楷體" w:hAnsi="Times New Roman"/>
              </w:rPr>
              <w:t>定期：多久一次？</w:t>
            </w:r>
            <w:r w:rsidRPr="006265B9">
              <w:rPr>
                <w:rFonts w:ascii="Times New Roman" w:eastAsia="標楷體" w:hAnsi="Times New Roman"/>
              </w:rPr>
              <w:t>________________</w:t>
            </w:r>
            <w:r w:rsidRPr="006265B9">
              <w:rPr>
                <w:rFonts w:ascii="Times New Roman" w:eastAsia="標楷體" w:hAnsi="Times New Roman"/>
              </w:rPr>
              <w:t>）</w:t>
            </w:r>
          </w:p>
          <w:p w14:paraId="69A9618B" w14:textId="77777777" w:rsidR="00167233" w:rsidRPr="006265B9" w:rsidRDefault="00167233" w:rsidP="006265B9">
            <w:pPr>
              <w:snapToGrid w:val="0"/>
              <w:ind w:leftChars="100" w:left="420" w:hangingChars="75" w:hanging="180"/>
              <w:rPr>
                <w:rFonts w:ascii="Times New Roman" w:eastAsia="標楷體" w:hAnsi="Times New Roman"/>
              </w:rPr>
            </w:pPr>
            <w:r w:rsidRPr="006265B9">
              <w:rPr>
                <w:rFonts w:ascii="Times New Roman" w:eastAsia="標楷體" w:hAnsi="Times New Roman"/>
              </w:rPr>
              <w:t>6.</w:t>
            </w:r>
            <w:r w:rsidRPr="006265B9">
              <w:rPr>
                <w:rFonts w:ascii="Times New Roman" w:eastAsia="標楷體" w:hAnsi="Times New Roman"/>
              </w:rPr>
              <w:t>住民出入自由度與權益維護：</w:t>
            </w:r>
            <w:r w:rsidRPr="006265B9" w:rsidDel="00153AF0">
              <w:rPr>
                <w:rFonts w:ascii="Times New Roman" w:eastAsia="標楷體" w:hAnsi="Times New Roman"/>
              </w:rPr>
              <w:t xml:space="preserve"> </w:t>
            </w:r>
          </w:p>
          <w:p w14:paraId="221003EA" w14:textId="77777777" w:rsidR="00167233" w:rsidRPr="006265B9" w:rsidRDefault="00167233" w:rsidP="006265B9">
            <w:pPr>
              <w:snapToGrid w:val="0"/>
              <w:ind w:leftChars="176" w:left="561" w:hangingChars="58" w:hanging="139"/>
              <w:rPr>
                <w:rFonts w:ascii="Times New Roman" w:eastAsia="標楷體" w:hAnsi="Times New Roman"/>
              </w:rPr>
            </w:pPr>
            <w:r w:rsidRPr="006265B9">
              <w:rPr>
                <w:rFonts w:ascii="Times New Roman" w:eastAsia="標楷體" w:hAnsi="Times New Roman"/>
              </w:rPr>
              <w:t>(1)</w:t>
            </w:r>
            <w:r w:rsidRPr="006265B9">
              <w:rPr>
                <w:rFonts w:ascii="Times New Roman" w:eastAsia="標楷體" w:hAnsi="Times New Roman"/>
              </w:rPr>
              <w:t>住民進出機構之情形：</w:t>
            </w:r>
          </w:p>
          <w:p w14:paraId="5B72E97E" w14:textId="77777777" w:rsidR="00167233" w:rsidRPr="006265B9" w:rsidRDefault="00167233" w:rsidP="006265B9">
            <w:pPr>
              <w:snapToGrid w:val="0"/>
              <w:ind w:leftChars="300" w:left="960" w:hangingChars="100" w:hanging="240"/>
              <w:rPr>
                <w:rFonts w:ascii="Times New Roman" w:eastAsia="標楷體" w:hAnsi="Times New Roman"/>
              </w:rPr>
            </w:pPr>
            <w:r w:rsidRPr="006265B9">
              <w:rPr>
                <w:rFonts w:ascii="Times New Roman" w:eastAsia="標楷體" w:hAnsi="Times New Roman"/>
                <w:b/>
              </w:rPr>
              <w:t>○</w:t>
            </w:r>
            <w:r w:rsidRPr="006265B9">
              <w:rPr>
                <w:rFonts w:ascii="Times New Roman" w:eastAsia="標楷體" w:hAnsi="Times New Roman"/>
              </w:rPr>
              <w:t>全部住民可自由進出</w:t>
            </w:r>
          </w:p>
          <w:p w14:paraId="62747D88" w14:textId="77777777" w:rsidR="00167233" w:rsidRPr="006265B9" w:rsidRDefault="00167233" w:rsidP="006265B9">
            <w:pPr>
              <w:snapToGrid w:val="0"/>
              <w:ind w:leftChars="294" w:left="706"/>
              <w:rPr>
                <w:rFonts w:ascii="Times New Roman" w:eastAsia="標楷體" w:hAnsi="Times New Roman"/>
                <w:u w:val="single"/>
              </w:rPr>
            </w:pPr>
            <w:r w:rsidRPr="006265B9">
              <w:rPr>
                <w:rFonts w:ascii="Times New Roman" w:eastAsia="標楷體" w:hAnsi="Times New Roman"/>
                <w:b/>
              </w:rPr>
              <w:t>○</w:t>
            </w:r>
            <w:r w:rsidRPr="006265B9">
              <w:rPr>
                <w:rFonts w:ascii="Times New Roman" w:eastAsia="標楷體" w:hAnsi="Times New Roman"/>
              </w:rPr>
              <w:t>若有住民不可自由進出，其原因：</w:t>
            </w:r>
            <w:r w:rsidRPr="006265B9">
              <w:rPr>
                <w:rFonts w:ascii="Times New Roman" w:eastAsia="標楷體" w:hAnsi="Times New Roman"/>
                <w:u w:val="single"/>
              </w:rPr>
              <w:t xml:space="preserve">　　　　　　　　　　　　　　　　　　　　　　　　</w:t>
            </w:r>
          </w:p>
          <w:p w14:paraId="2A00C6CA" w14:textId="77777777" w:rsidR="00167233" w:rsidRPr="006265B9" w:rsidRDefault="00167233" w:rsidP="006265B9">
            <w:pPr>
              <w:snapToGrid w:val="0"/>
              <w:ind w:leftChars="177" w:left="425"/>
              <w:rPr>
                <w:rFonts w:ascii="Times New Roman" w:eastAsia="標楷體" w:hAnsi="Times New Roman"/>
              </w:rPr>
            </w:pPr>
            <w:r w:rsidRPr="006265B9">
              <w:rPr>
                <w:rFonts w:ascii="Times New Roman" w:eastAsia="標楷體" w:hAnsi="Times New Roman"/>
              </w:rPr>
              <w:t>(2)</w:t>
            </w:r>
            <w:r w:rsidRPr="006265B9">
              <w:rPr>
                <w:rFonts w:ascii="Times New Roman" w:eastAsia="標楷體" w:hAnsi="Times New Roman"/>
              </w:rPr>
              <w:t>評估與訓練住民持有鑰匙之機制：</w:t>
            </w:r>
            <w:r w:rsidRPr="006265B9">
              <w:rPr>
                <w:rFonts w:ascii="Times New Roman" w:eastAsia="標楷體" w:hAnsi="Times New Roman"/>
                <w:b/>
              </w:rPr>
              <w:t>○</w:t>
            </w:r>
            <w:r w:rsidRPr="006265B9">
              <w:rPr>
                <w:rFonts w:ascii="Times New Roman" w:eastAsia="標楷體" w:hAnsi="Times New Roman"/>
              </w:rPr>
              <w:t>無，</w:t>
            </w:r>
            <w:r w:rsidRPr="006265B9">
              <w:rPr>
                <w:rFonts w:ascii="Times New Roman" w:eastAsia="標楷體" w:hAnsi="Times New Roman"/>
                <w:b/>
              </w:rPr>
              <w:t>○</w:t>
            </w:r>
            <w:r w:rsidRPr="006265B9">
              <w:rPr>
                <w:rFonts w:ascii="Times New Roman" w:eastAsia="標楷體" w:hAnsi="Times New Roman"/>
              </w:rPr>
              <w:t>有，請說明：</w:t>
            </w:r>
            <w:r w:rsidRPr="006265B9">
              <w:rPr>
                <w:rFonts w:ascii="Times New Roman" w:eastAsia="標楷體" w:hAnsi="Times New Roman"/>
                <w:u w:val="single"/>
              </w:rPr>
              <w:t xml:space="preserve">                                    </w:t>
            </w:r>
            <w:r w:rsidRPr="006265B9">
              <w:rPr>
                <w:rFonts w:ascii="Times New Roman" w:eastAsia="標楷體" w:hAnsi="Times New Roman"/>
              </w:rPr>
              <w:t>(3)</w:t>
            </w:r>
            <w:r w:rsidRPr="006265B9">
              <w:rPr>
                <w:rFonts w:ascii="Times New Roman" w:eastAsia="標楷體" w:hAnsi="Times New Roman"/>
              </w:rPr>
              <w:t>住民自行保管財物之比例：</w:t>
            </w:r>
            <w:r w:rsidRPr="006265B9">
              <w:rPr>
                <w:rFonts w:ascii="Times New Roman" w:eastAsia="標楷體" w:hAnsi="Times New Roman"/>
                <w:u w:val="single"/>
              </w:rPr>
              <w:t xml:space="preserve">        </w:t>
            </w:r>
            <w:r w:rsidRPr="006265B9">
              <w:rPr>
                <w:rFonts w:ascii="Times New Roman" w:eastAsia="標楷體" w:hAnsi="Times New Roman"/>
              </w:rPr>
              <w:t>％</w:t>
            </w:r>
          </w:p>
          <w:p w14:paraId="7AD6FAF0" w14:textId="77777777" w:rsidR="00167233" w:rsidRPr="006265B9" w:rsidRDefault="00167233" w:rsidP="006265B9">
            <w:pPr>
              <w:snapToGrid w:val="0"/>
              <w:ind w:leftChars="100" w:left="420" w:hangingChars="75" w:hanging="180"/>
              <w:rPr>
                <w:rFonts w:ascii="Times New Roman" w:eastAsia="標楷體" w:hAnsi="Times New Roman"/>
              </w:rPr>
            </w:pPr>
            <w:r w:rsidRPr="006265B9">
              <w:rPr>
                <w:rFonts w:ascii="Times New Roman" w:eastAsia="標楷體" w:hAnsi="Times New Roman"/>
              </w:rPr>
              <w:lastRenderedPageBreak/>
              <w:t>7.</w:t>
            </w:r>
            <w:r w:rsidRPr="006265B9">
              <w:rPr>
                <w:rFonts w:ascii="Times New Roman" w:eastAsia="標楷體" w:hAnsi="Times New Roman"/>
              </w:rPr>
              <w:t>滿意度調查：</w:t>
            </w:r>
          </w:p>
          <w:p w14:paraId="2465B4F0" w14:textId="77777777" w:rsidR="00167233" w:rsidRPr="006265B9" w:rsidRDefault="00167233" w:rsidP="006265B9">
            <w:pPr>
              <w:snapToGrid w:val="0"/>
              <w:ind w:leftChars="200" w:left="780" w:hangingChars="125" w:hanging="300"/>
              <w:rPr>
                <w:rFonts w:ascii="Times New Roman" w:eastAsia="標楷體" w:hAnsi="Times New Roman"/>
              </w:rPr>
            </w:pPr>
            <w:r w:rsidRPr="006265B9">
              <w:rPr>
                <w:rFonts w:ascii="Times New Roman" w:eastAsia="標楷體" w:hAnsi="Times New Roman"/>
              </w:rPr>
              <w:t>(1)</w:t>
            </w:r>
            <w:r w:rsidRPr="006265B9">
              <w:rPr>
                <w:rFonts w:ascii="Times New Roman" w:eastAsia="標楷體" w:hAnsi="Times New Roman"/>
              </w:rPr>
              <w:t>住民滿意度調查及分析：</w:t>
            </w:r>
            <w:r w:rsidRPr="006265B9">
              <w:rPr>
                <w:rFonts w:ascii="Times New Roman" w:eastAsia="標楷體" w:hAnsi="Times New Roman"/>
                <w:b/>
              </w:rPr>
              <w:t>○</w:t>
            </w:r>
            <w:r w:rsidRPr="006265B9">
              <w:rPr>
                <w:rFonts w:ascii="Times New Roman" w:eastAsia="標楷體" w:hAnsi="Times New Roman"/>
              </w:rPr>
              <w:t>每半年，</w:t>
            </w:r>
            <w:r w:rsidRPr="006265B9">
              <w:rPr>
                <w:rFonts w:ascii="Times New Roman" w:eastAsia="標楷體" w:hAnsi="Times New Roman"/>
                <w:b/>
              </w:rPr>
              <w:t>○</w:t>
            </w:r>
            <w:r w:rsidRPr="006265B9">
              <w:rPr>
                <w:rFonts w:ascii="Times New Roman" w:eastAsia="標楷體" w:hAnsi="Times New Roman"/>
              </w:rPr>
              <w:t>每年，</w:t>
            </w:r>
            <w:r w:rsidRPr="006265B9">
              <w:rPr>
                <w:rFonts w:ascii="Times New Roman" w:eastAsia="標楷體" w:hAnsi="Times New Roman"/>
                <w:b/>
              </w:rPr>
              <w:t>○</w:t>
            </w:r>
            <w:r w:rsidRPr="006265B9">
              <w:rPr>
                <w:rFonts w:ascii="Times New Roman" w:eastAsia="標楷體" w:hAnsi="Times New Roman"/>
              </w:rPr>
              <w:t>其他：</w:t>
            </w:r>
            <w:r w:rsidRPr="006265B9">
              <w:rPr>
                <w:rFonts w:ascii="Times New Roman" w:eastAsia="標楷體" w:hAnsi="Times New Roman"/>
                <w:u w:val="single"/>
              </w:rPr>
              <w:t xml:space="preserve">                  </w:t>
            </w:r>
          </w:p>
          <w:p w14:paraId="6CDB1674" w14:textId="77777777" w:rsidR="00167233" w:rsidRPr="006265B9" w:rsidRDefault="00167233" w:rsidP="006265B9">
            <w:pPr>
              <w:snapToGrid w:val="0"/>
              <w:ind w:leftChars="200" w:left="780" w:hangingChars="125" w:hanging="300"/>
              <w:rPr>
                <w:rFonts w:ascii="Times New Roman" w:eastAsia="標楷體" w:hAnsi="Times New Roman"/>
              </w:rPr>
            </w:pPr>
            <w:r w:rsidRPr="006265B9">
              <w:rPr>
                <w:rFonts w:ascii="Times New Roman" w:eastAsia="標楷體" w:hAnsi="Times New Roman"/>
              </w:rPr>
              <w:t>(2)</w:t>
            </w:r>
            <w:r w:rsidRPr="006265B9">
              <w:rPr>
                <w:rFonts w:ascii="Times New Roman" w:eastAsia="標楷體" w:hAnsi="Times New Roman"/>
              </w:rPr>
              <w:t>家屬滿意度調查及分析：</w:t>
            </w:r>
            <w:r w:rsidRPr="006265B9">
              <w:rPr>
                <w:rFonts w:ascii="Times New Roman" w:eastAsia="標楷體" w:hAnsi="Times New Roman"/>
                <w:b/>
              </w:rPr>
              <w:t>○</w:t>
            </w:r>
            <w:r w:rsidRPr="006265B9">
              <w:rPr>
                <w:rFonts w:ascii="Times New Roman" w:eastAsia="標楷體" w:hAnsi="Times New Roman"/>
              </w:rPr>
              <w:t>每半年，</w:t>
            </w:r>
            <w:r w:rsidRPr="006265B9">
              <w:rPr>
                <w:rFonts w:ascii="Times New Roman" w:eastAsia="標楷體" w:hAnsi="Times New Roman"/>
                <w:b/>
              </w:rPr>
              <w:t>○</w:t>
            </w:r>
            <w:r w:rsidRPr="006265B9">
              <w:rPr>
                <w:rFonts w:ascii="Times New Roman" w:eastAsia="標楷體" w:hAnsi="Times New Roman"/>
              </w:rPr>
              <w:t>每年，</w:t>
            </w:r>
            <w:r w:rsidRPr="006265B9">
              <w:rPr>
                <w:rFonts w:ascii="Times New Roman" w:eastAsia="標楷體" w:hAnsi="Times New Roman"/>
                <w:b/>
              </w:rPr>
              <w:t>○</w:t>
            </w:r>
            <w:r w:rsidRPr="006265B9">
              <w:rPr>
                <w:rFonts w:ascii="Times New Roman" w:eastAsia="標楷體" w:hAnsi="Times New Roman"/>
              </w:rPr>
              <w:t>其他：</w:t>
            </w:r>
            <w:r w:rsidRPr="006265B9">
              <w:rPr>
                <w:rFonts w:ascii="Times New Roman" w:eastAsia="標楷體" w:hAnsi="Times New Roman"/>
                <w:u w:val="single"/>
              </w:rPr>
              <w:t xml:space="preserve">                  </w:t>
            </w:r>
          </w:p>
          <w:p w14:paraId="2BF953FB" w14:textId="77777777" w:rsidR="00167233" w:rsidRPr="006265B9" w:rsidRDefault="00167233" w:rsidP="006265B9">
            <w:pPr>
              <w:snapToGrid w:val="0"/>
              <w:ind w:leftChars="100" w:left="420" w:hangingChars="75" w:hanging="180"/>
              <w:rPr>
                <w:rFonts w:ascii="Times New Roman" w:eastAsia="標楷體" w:hAnsi="Times New Roman"/>
              </w:rPr>
            </w:pPr>
            <w:r w:rsidRPr="006265B9">
              <w:rPr>
                <w:rFonts w:ascii="Times New Roman" w:eastAsia="標楷體" w:hAnsi="Times New Roman"/>
              </w:rPr>
              <w:t>8.</w:t>
            </w:r>
            <w:r w:rsidRPr="006265B9">
              <w:rPr>
                <w:rFonts w:ascii="Times New Roman" w:eastAsia="標楷體" w:hAnsi="Times New Roman"/>
              </w:rPr>
              <w:t>住民健康維護措施：</w:t>
            </w:r>
          </w:p>
          <w:p w14:paraId="17179722" w14:textId="77777777" w:rsidR="00167233" w:rsidRPr="006265B9" w:rsidRDefault="00167233" w:rsidP="006265B9">
            <w:pPr>
              <w:snapToGrid w:val="0"/>
              <w:ind w:leftChars="200" w:left="480"/>
              <w:rPr>
                <w:rFonts w:ascii="Times New Roman" w:eastAsia="標楷體" w:hAnsi="Times New Roman"/>
              </w:rPr>
            </w:pPr>
            <w:r w:rsidRPr="006265B9">
              <w:rPr>
                <w:rFonts w:ascii="Times New Roman" w:eastAsia="標楷體" w:hAnsi="Times New Roman"/>
              </w:rPr>
              <w:t>(1)</w:t>
            </w:r>
            <w:r w:rsidRPr="006265B9">
              <w:rPr>
                <w:rFonts w:ascii="Times New Roman" w:eastAsia="標楷體" w:hAnsi="Times New Roman"/>
              </w:rPr>
              <w:t>收案時之健檢紀錄：</w:t>
            </w:r>
            <w:r w:rsidRPr="006265B9">
              <w:rPr>
                <w:rFonts w:ascii="Times New Roman" w:eastAsia="標楷體" w:hAnsi="Times New Roman"/>
                <w:b/>
              </w:rPr>
              <w:t>○</w:t>
            </w:r>
            <w:r w:rsidRPr="006265B9">
              <w:rPr>
                <w:rFonts w:ascii="Times New Roman" w:eastAsia="標楷體" w:hAnsi="Times New Roman"/>
              </w:rPr>
              <w:t>無，</w:t>
            </w:r>
            <w:r w:rsidRPr="006265B9">
              <w:rPr>
                <w:rFonts w:ascii="Times New Roman" w:eastAsia="標楷體" w:hAnsi="Times New Roman"/>
                <w:b/>
              </w:rPr>
              <w:t>○</w:t>
            </w:r>
            <w:r w:rsidRPr="006265B9">
              <w:rPr>
                <w:rFonts w:ascii="Times New Roman" w:eastAsia="標楷體" w:hAnsi="Times New Roman"/>
              </w:rPr>
              <w:t>有</w:t>
            </w:r>
          </w:p>
          <w:p w14:paraId="7F0DA9BF" w14:textId="77777777" w:rsidR="00167233" w:rsidRPr="006265B9" w:rsidRDefault="00167233" w:rsidP="006265B9">
            <w:pPr>
              <w:snapToGrid w:val="0"/>
              <w:ind w:leftChars="200" w:left="780" w:hangingChars="125" w:hanging="300"/>
              <w:rPr>
                <w:rFonts w:ascii="Times New Roman" w:eastAsia="標楷體" w:hAnsi="Times New Roman"/>
              </w:rPr>
            </w:pPr>
            <w:r w:rsidRPr="006265B9">
              <w:rPr>
                <w:rFonts w:ascii="Times New Roman" w:eastAsia="標楷體" w:hAnsi="Times New Roman"/>
              </w:rPr>
              <w:t>(2)</w:t>
            </w:r>
            <w:r w:rsidRPr="006265B9">
              <w:rPr>
                <w:rFonts w:ascii="Times New Roman" w:eastAsia="標楷體" w:hAnsi="Times New Roman"/>
              </w:rPr>
              <w:t>住民健康檢查：</w:t>
            </w:r>
            <w:r w:rsidRPr="006265B9">
              <w:rPr>
                <w:rFonts w:ascii="Times New Roman" w:eastAsia="標楷體" w:hAnsi="Times New Roman"/>
                <w:b/>
              </w:rPr>
              <w:t>○</w:t>
            </w:r>
            <w:r w:rsidRPr="006265B9">
              <w:rPr>
                <w:rFonts w:ascii="Times New Roman" w:eastAsia="標楷體" w:hAnsi="Times New Roman"/>
              </w:rPr>
              <w:t>不定期，</w:t>
            </w:r>
            <w:r w:rsidRPr="006265B9">
              <w:rPr>
                <w:rFonts w:ascii="Times New Roman" w:eastAsia="標楷體" w:hAnsi="Times New Roman"/>
                <w:b/>
              </w:rPr>
              <w:t>○</w:t>
            </w:r>
            <w:r w:rsidRPr="006265B9">
              <w:rPr>
                <w:rFonts w:ascii="Times New Roman" w:eastAsia="標楷體" w:hAnsi="Times New Roman"/>
              </w:rPr>
              <w:t>定期：</w:t>
            </w:r>
            <w:r w:rsidRPr="006265B9">
              <w:rPr>
                <w:rFonts w:ascii="Times New Roman" w:eastAsia="標楷體" w:hAnsi="Times New Roman"/>
                <w:b/>
              </w:rPr>
              <w:t>○</w:t>
            </w:r>
            <w:r w:rsidRPr="006265B9">
              <w:rPr>
                <w:rFonts w:ascii="Times New Roman" w:eastAsia="標楷體" w:hAnsi="Times New Roman"/>
              </w:rPr>
              <w:t>每年，</w:t>
            </w:r>
            <w:r w:rsidRPr="006265B9">
              <w:rPr>
                <w:rFonts w:ascii="Times New Roman" w:eastAsia="標楷體" w:hAnsi="Times New Roman"/>
                <w:b/>
              </w:rPr>
              <w:t>○</w:t>
            </w:r>
            <w:r w:rsidRPr="006265B9">
              <w:rPr>
                <w:rFonts w:ascii="Times New Roman" w:eastAsia="標楷體" w:hAnsi="Times New Roman"/>
              </w:rPr>
              <w:t>每</w:t>
            </w:r>
            <w:r w:rsidRPr="006265B9">
              <w:rPr>
                <w:rFonts w:ascii="Times New Roman" w:eastAsia="標楷體" w:hAnsi="Times New Roman"/>
              </w:rPr>
              <w:t>2</w:t>
            </w:r>
            <w:r w:rsidRPr="006265B9">
              <w:rPr>
                <w:rFonts w:ascii="Times New Roman" w:eastAsia="標楷體" w:hAnsi="Times New Roman"/>
              </w:rPr>
              <w:t>年，</w:t>
            </w:r>
            <w:r w:rsidRPr="006265B9">
              <w:rPr>
                <w:rFonts w:ascii="Times New Roman" w:eastAsia="標楷體" w:hAnsi="Times New Roman"/>
                <w:b/>
              </w:rPr>
              <w:t>○</w:t>
            </w:r>
            <w:r w:rsidRPr="006265B9">
              <w:rPr>
                <w:rFonts w:ascii="Times New Roman" w:eastAsia="標楷體" w:hAnsi="Times New Roman"/>
              </w:rPr>
              <w:t>其他：</w:t>
            </w:r>
            <w:r w:rsidRPr="006265B9">
              <w:rPr>
                <w:rFonts w:ascii="Times New Roman" w:eastAsia="標楷體" w:hAnsi="Times New Roman"/>
                <w:u w:val="single"/>
              </w:rPr>
              <w:t xml:space="preserve">                    </w:t>
            </w:r>
          </w:p>
          <w:p w14:paraId="4A35FFA5" w14:textId="77777777" w:rsidR="00167233" w:rsidRPr="006265B9" w:rsidRDefault="00167233" w:rsidP="006265B9">
            <w:pPr>
              <w:snapToGrid w:val="0"/>
              <w:ind w:leftChars="200" w:left="780" w:hangingChars="125" w:hanging="300"/>
              <w:rPr>
                <w:rFonts w:ascii="Times New Roman" w:eastAsia="標楷體" w:hAnsi="Times New Roman"/>
              </w:rPr>
            </w:pPr>
            <w:r w:rsidRPr="006265B9">
              <w:rPr>
                <w:rFonts w:ascii="Times New Roman" w:eastAsia="標楷體" w:hAnsi="Times New Roman"/>
              </w:rPr>
              <w:t>(3)</w:t>
            </w:r>
            <w:r w:rsidRPr="006265B9">
              <w:rPr>
                <w:rFonts w:ascii="Times New Roman" w:eastAsia="標楷體" w:hAnsi="Times New Roman"/>
              </w:rPr>
              <w:t>傳染病預防依疾病管制局規定通報：</w:t>
            </w:r>
            <w:r w:rsidRPr="006265B9">
              <w:rPr>
                <w:rFonts w:ascii="Times New Roman" w:eastAsia="標楷體" w:hAnsi="Times New Roman"/>
                <w:b/>
              </w:rPr>
              <w:t>○</w:t>
            </w:r>
            <w:r w:rsidRPr="006265B9">
              <w:rPr>
                <w:rFonts w:ascii="Times New Roman" w:eastAsia="標楷體" w:hAnsi="Times New Roman"/>
              </w:rPr>
              <w:t>無，</w:t>
            </w:r>
            <w:r w:rsidRPr="006265B9">
              <w:rPr>
                <w:rFonts w:ascii="Times New Roman" w:eastAsia="標楷體" w:hAnsi="Times New Roman"/>
                <w:b/>
              </w:rPr>
              <w:t>○</w:t>
            </w:r>
            <w:r w:rsidRPr="006265B9">
              <w:rPr>
                <w:rFonts w:ascii="Times New Roman" w:eastAsia="標楷體" w:hAnsi="Times New Roman"/>
              </w:rPr>
              <w:t>有（通報案例：</w:t>
            </w:r>
            <w:r w:rsidRPr="006265B9">
              <w:rPr>
                <w:rFonts w:ascii="Times New Roman" w:eastAsia="標楷體" w:hAnsi="Times New Roman"/>
                <w:u w:val="single"/>
              </w:rPr>
              <w:t xml:space="preserve">                         </w:t>
            </w:r>
            <w:r w:rsidRPr="006265B9">
              <w:rPr>
                <w:rFonts w:ascii="Times New Roman" w:eastAsia="標楷體" w:hAnsi="Times New Roman"/>
              </w:rPr>
              <w:t>）</w:t>
            </w:r>
          </w:p>
          <w:p w14:paraId="149D2F24" w14:textId="77777777" w:rsidR="00167233" w:rsidRPr="006265B9" w:rsidRDefault="00167233" w:rsidP="006265B9">
            <w:pPr>
              <w:snapToGrid w:val="0"/>
              <w:ind w:leftChars="100" w:left="420" w:hangingChars="75" w:hanging="180"/>
              <w:rPr>
                <w:rFonts w:ascii="Times New Roman" w:eastAsia="標楷體" w:hAnsi="Times New Roman"/>
              </w:rPr>
            </w:pPr>
            <w:r w:rsidRPr="006265B9">
              <w:rPr>
                <w:rFonts w:ascii="Times New Roman" w:eastAsia="標楷體" w:hAnsi="Times New Roman"/>
              </w:rPr>
              <w:t>9.</w:t>
            </w:r>
            <w:r w:rsidRPr="006265B9">
              <w:rPr>
                <w:rFonts w:ascii="Times New Roman" w:eastAsia="標楷體" w:hAnsi="Times New Roman"/>
              </w:rPr>
              <w:t>定期召開品質管理檢討會：</w:t>
            </w:r>
          </w:p>
          <w:p w14:paraId="6D263584" w14:textId="77777777" w:rsidR="00167233" w:rsidRPr="006265B9" w:rsidRDefault="00167233" w:rsidP="006265B9">
            <w:pPr>
              <w:snapToGrid w:val="0"/>
              <w:ind w:leftChars="100" w:left="420" w:hangingChars="75" w:hanging="180"/>
              <w:rPr>
                <w:rFonts w:ascii="Times New Roman" w:eastAsia="標楷體" w:hAnsi="Times New Roman"/>
              </w:rPr>
            </w:pPr>
            <w:r w:rsidRPr="006265B9">
              <w:rPr>
                <w:rFonts w:ascii="Times New Roman" w:eastAsia="標楷體" w:hAnsi="Times New Roman"/>
              </w:rPr>
              <w:t xml:space="preserve">  </w:t>
            </w:r>
            <w:r w:rsidRPr="006265B9">
              <w:rPr>
                <w:rFonts w:ascii="Times New Roman" w:eastAsia="標楷體" w:hAnsi="Times New Roman"/>
                <w:b/>
              </w:rPr>
              <w:t>○</w:t>
            </w:r>
            <w:r w:rsidRPr="006265B9">
              <w:rPr>
                <w:rFonts w:ascii="Times New Roman" w:eastAsia="標楷體" w:hAnsi="Times New Roman"/>
              </w:rPr>
              <w:t>無，</w:t>
            </w:r>
            <w:r w:rsidRPr="006265B9">
              <w:rPr>
                <w:rFonts w:ascii="Times New Roman" w:eastAsia="標楷體" w:hAnsi="Times New Roman"/>
                <w:b/>
              </w:rPr>
              <w:t>○</w:t>
            </w:r>
            <w:r w:rsidRPr="006265B9">
              <w:rPr>
                <w:rFonts w:ascii="Times New Roman" w:eastAsia="標楷體" w:hAnsi="Times New Roman"/>
              </w:rPr>
              <w:t>有：</w:t>
            </w:r>
            <w:r w:rsidRPr="006265B9">
              <w:rPr>
                <w:rFonts w:ascii="Times New Roman" w:eastAsia="標楷體" w:hAnsi="Times New Roman"/>
              </w:rPr>
              <w:t>104</w:t>
            </w:r>
            <w:r w:rsidRPr="006265B9">
              <w:rPr>
                <w:rFonts w:ascii="Times New Roman" w:eastAsia="標楷體" w:hAnsi="Times New Roman"/>
              </w:rPr>
              <w:t>年</w:t>
            </w:r>
            <w:r w:rsidRPr="006265B9">
              <w:rPr>
                <w:rFonts w:ascii="Times New Roman" w:eastAsia="標楷體" w:hAnsi="Times New Roman"/>
                <w:u w:val="single"/>
              </w:rPr>
              <w:t xml:space="preserve">    </w:t>
            </w:r>
            <w:r w:rsidRPr="006265B9">
              <w:rPr>
                <w:rFonts w:ascii="Times New Roman" w:eastAsia="標楷體" w:hAnsi="Times New Roman"/>
              </w:rPr>
              <w:t>次，</w:t>
            </w:r>
            <w:r w:rsidRPr="006265B9">
              <w:rPr>
                <w:rFonts w:ascii="Times New Roman" w:eastAsia="標楷體" w:hAnsi="Times New Roman"/>
              </w:rPr>
              <w:t>105</w:t>
            </w:r>
            <w:r w:rsidRPr="006265B9">
              <w:rPr>
                <w:rFonts w:ascii="Times New Roman" w:eastAsia="標楷體" w:hAnsi="Times New Roman"/>
              </w:rPr>
              <w:t>年</w:t>
            </w:r>
            <w:r w:rsidRPr="006265B9">
              <w:rPr>
                <w:rFonts w:ascii="Times New Roman" w:eastAsia="標楷體" w:hAnsi="Times New Roman"/>
                <w:u w:val="single"/>
              </w:rPr>
              <w:t xml:space="preserve">    </w:t>
            </w:r>
            <w:r w:rsidRPr="006265B9">
              <w:rPr>
                <w:rFonts w:ascii="Times New Roman" w:eastAsia="標楷體" w:hAnsi="Times New Roman"/>
              </w:rPr>
              <w:t>次，</w:t>
            </w:r>
            <w:r w:rsidRPr="006265B9">
              <w:rPr>
                <w:rFonts w:ascii="Times New Roman" w:eastAsia="標楷體" w:hAnsi="Times New Roman"/>
              </w:rPr>
              <w:t>106</w:t>
            </w:r>
            <w:r w:rsidRPr="006265B9">
              <w:rPr>
                <w:rFonts w:ascii="Times New Roman" w:eastAsia="標楷體" w:hAnsi="Times New Roman"/>
              </w:rPr>
              <w:t>年</w:t>
            </w:r>
            <w:r w:rsidRPr="006265B9">
              <w:rPr>
                <w:rFonts w:ascii="Times New Roman" w:eastAsia="標楷體" w:hAnsi="Times New Roman"/>
                <w:u w:val="single"/>
              </w:rPr>
              <w:t xml:space="preserve">    </w:t>
            </w:r>
            <w:r w:rsidRPr="006265B9">
              <w:rPr>
                <w:rFonts w:ascii="Times New Roman" w:eastAsia="標楷體" w:hAnsi="Times New Roman"/>
              </w:rPr>
              <w:t>次，</w:t>
            </w:r>
            <w:r w:rsidRPr="006265B9">
              <w:rPr>
                <w:rFonts w:ascii="Times New Roman" w:eastAsia="標楷體" w:hAnsi="Times New Roman"/>
              </w:rPr>
              <w:t>107</w:t>
            </w:r>
            <w:r w:rsidRPr="006265B9">
              <w:rPr>
                <w:rFonts w:ascii="Times New Roman" w:eastAsia="標楷體" w:hAnsi="Times New Roman"/>
              </w:rPr>
              <w:t>年</w:t>
            </w:r>
            <w:r w:rsidRPr="006265B9">
              <w:rPr>
                <w:rFonts w:ascii="Times New Roman" w:eastAsia="標楷體" w:hAnsi="Times New Roman"/>
                <w:u w:val="single"/>
              </w:rPr>
              <w:t xml:space="preserve">    </w:t>
            </w:r>
            <w:r w:rsidRPr="006265B9">
              <w:rPr>
                <w:rFonts w:ascii="Times New Roman" w:eastAsia="標楷體" w:hAnsi="Times New Roman"/>
              </w:rPr>
              <w:t>次。</w:t>
            </w:r>
          </w:p>
          <w:p w14:paraId="6DE0070E" w14:textId="77777777" w:rsidR="00167233" w:rsidRPr="006265B9" w:rsidRDefault="00167233" w:rsidP="006265B9">
            <w:pPr>
              <w:snapToGrid w:val="0"/>
              <w:ind w:leftChars="100" w:left="420" w:hangingChars="75" w:hanging="180"/>
              <w:rPr>
                <w:rFonts w:ascii="Times New Roman" w:eastAsia="標楷體" w:hAnsi="Times New Roman"/>
              </w:rPr>
            </w:pPr>
            <w:r w:rsidRPr="006265B9">
              <w:rPr>
                <w:rFonts w:ascii="Times New Roman" w:eastAsia="標楷體" w:hAnsi="Times New Roman"/>
              </w:rPr>
              <w:t>10.</w:t>
            </w:r>
            <w:r w:rsidRPr="006265B9">
              <w:rPr>
                <w:rFonts w:ascii="Times New Roman" w:eastAsia="標楷體" w:hAnsi="Times New Roman"/>
              </w:rPr>
              <w:t>是否設有監視器：</w:t>
            </w:r>
            <w:r w:rsidRPr="006265B9">
              <w:rPr>
                <w:rFonts w:ascii="Times New Roman" w:eastAsia="標楷體" w:hAnsi="Times New Roman"/>
                <w:b/>
              </w:rPr>
              <w:t>○</w:t>
            </w:r>
            <w:r w:rsidRPr="006265B9">
              <w:rPr>
                <w:rFonts w:ascii="Times New Roman" w:eastAsia="標楷體" w:hAnsi="Times New Roman"/>
              </w:rPr>
              <w:t>無，</w:t>
            </w:r>
            <w:r w:rsidRPr="006265B9">
              <w:rPr>
                <w:rFonts w:ascii="Times New Roman" w:eastAsia="標楷體" w:hAnsi="Times New Roman"/>
                <w:b/>
              </w:rPr>
              <w:t>○</w:t>
            </w:r>
            <w:r w:rsidRPr="006265B9">
              <w:rPr>
                <w:rFonts w:ascii="Times New Roman" w:eastAsia="標楷體" w:hAnsi="Times New Roman"/>
              </w:rPr>
              <w:t>有（設置地點：</w:t>
            </w:r>
            <w:r w:rsidRPr="006265B9">
              <w:rPr>
                <w:rFonts w:ascii="Times New Roman" w:eastAsia="標楷體" w:hAnsi="Times New Roman"/>
                <w:u w:val="single"/>
              </w:rPr>
              <w:t xml:space="preserve">                  </w:t>
            </w:r>
            <w:r w:rsidRPr="006265B9">
              <w:rPr>
                <w:rFonts w:ascii="Times New Roman" w:eastAsia="標楷體" w:hAnsi="Times New Roman"/>
              </w:rPr>
              <w:t>）</w:t>
            </w:r>
          </w:p>
        </w:tc>
        <w:tc>
          <w:tcPr>
            <w:tcW w:w="1701" w:type="dxa"/>
          </w:tcPr>
          <w:p w14:paraId="467B98E6" w14:textId="77777777" w:rsidR="00283AAD" w:rsidRPr="006265B9" w:rsidRDefault="00283AAD" w:rsidP="006265B9">
            <w:pPr>
              <w:adjustRightInd w:val="0"/>
              <w:snapToGrid w:val="0"/>
              <w:jc w:val="both"/>
              <w:rPr>
                <w:rFonts w:ascii="Times New Roman" w:eastAsia="標楷體" w:hAnsi="Times New Roman"/>
                <w:szCs w:val="24"/>
              </w:rPr>
            </w:pPr>
            <w:r>
              <w:rPr>
                <w:rFonts w:ascii="Times New Roman" w:eastAsia="標楷體" w:hAnsi="Times New Roman" w:hint="eastAsia"/>
                <w:color w:val="000000"/>
                <w:szCs w:val="28"/>
              </w:rPr>
              <w:lastRenderedPageBreak/>
              <w:t>修正品質管理檢討會填報期間。</w:t>
            </w:r>
          </w:p>
        </w:tc>
      </w:tr>
      <w:tr w:rsidR="00167233" w:rsidRPr="006265B9" w14:paraId="17E4248B" w14:textId="77777777" w:rsidTr="00B500B6">
        <w:trPr>
          <w:trHeight w:val="20"/>
        </w:trPr>
        <w:tc>
          <w:tcPr>
            <w:tcW w:w="10543" w:type="dxa"/>
          </w:tcPr>
          <w:p w14:paraId="009D2D78" w14:textId="77777777" w:rsidR="006265B9" w:rsidRPr="006265B9" w:rsidRDefault="006265B9" w:rsidP="006265B9">
            <w:pPr>
              <w:snapToGrid w:val="0"/>
              <w:rPr>
                <w:rFonts w:ascii="Times New Roman" w:eastAsia="標楷體" w:hAnsi="Times New Roman"/>
                <w:b/>
                <w:sz w:val="28"/>
                <w:szCs w:val="28"/>
              </w:rPr>
            </w:pPr>
            <w:r w:rsidRPr="006265B9">
              <w:rPr>
                <w:rFonts w:ascii="Times New Roman" w:eastAsia="標楷體" w:hAnsi="Times New Roman"/>
                <w:b/>
                <w:sz w:val="28"/>
                <w:szCs w:val="28"/>
              </w:rPr>
              <w:t>七、社區資源網絡</w:t>
            </w:r>
          </w:p>
          <w:p w14:paraId="28E60C1E" w14:textId="77777777" w:rsidR="006265B9" w:rsidRPr="006265B9" w:rsidRDefault="006265B9" w:rsidP="006265B9">
            <w:pPr>
              <w:snapToGrid w:val="0"/>
              <w:ind w:leftChars="100" w:left="240"/>
              <w:rPr>
                <w:rFonts w:ascii="Times New Roman" w:eastAsia="標楷體" w:hAnsi="Times New Roman"/>
              </w:rPr>
            </w:pPr>
            <w:r w:rsidRPr="006265B9">
              <w:rPr>
                <w:rFonts w:ascii="Times New Roman" w:eastAsia="標楷體" w:hAnsi="Times New Roman"/>
              </w:rPr>
              <w:t>1.</w:t>
            </w:r>
            <w:r w:rsidRPr="006265B9">
              <w:rPr>
                <w:rFonts w:ascii="Times New Roman" w:eastAsia="標楷體" w:hAnsi="Times New Roman"/>
              </w:rPr>
              <w:t>請簡要列出</w:t>
            </w:r>
            <w:r w:rsidRPr="006265B9">
              <w:rPr>
                <w:rFonts w:ascii="Times New Roman" w:eastAsia="標楷體" w:hAnsi="Times New Roman"/>
              </w:rPr>
              <w:t>4</w:t>
            </w:r>
            <w:r w:rsidRPr="006265B9">
              <w:rPr>
                <w:rFonts w:ascii="Times New Roman" w:eastAsia="標楷體" w:hAnsi="Times New Roman"/>
              </w:rPr>
              <w:t>年內辦理社區融合相關活動：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9"/>
              <w:gridCol w:w="7619"/>
            </w:tblGrid>
            <w:tr w:rsidR="006265B9" w:rsidRPr="006265B9" w14:paraId="0BA19B0E" w14:textId="77777777" w:rsidTr="0001178F">
              <w:trPr>
                <w:trHeight w:val="454"/>
                <w:jc w:val="center"/>
              </w:trPr>
              <w:tc>
                <w:tcPr>
                  <w:tcW w:w="2009" w:type="dxa"/>
                  <w:vAlign w:val="center"/>
                </w:tcPr>
                <w:p w14:paraId="1C6BA53B"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年度</w:t>
                  </w:r>
                </w:p>
              </w:tc>
              <w:tc>
                <w:tcPr>
                  <w:tcW w:w="7619" w:type="dxa"/>
                  <w:tcBorders>
                    <w:bottom w:val="single" w:sz="4" w:space="0" w:color="auto"/>
                  </w:tcBorders>
                  <w:vAlign w:val="center"/>
                </w:tcPr>
                <w:p w14:paraId="68AE8E9A"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社區融合相關活動</w:t>
                  </w:r>
                </w:p>
              </w:tc>
            </w:tr>
            <w:tr w:rsidR="006265B9" w:rsidRPr="006265B9" w14:paraId="52E0E88A" w14:textId="77777777" w:rsidTr="0001178F">
              <w:trPr>
                <w:trHeight w:val="340"/>
                <w:jc w:val="center"/>
              </w:trPr>
              <w:tc>
                <w:tcPr>
                  <w:tcW w:w="2009" w:type="dxa"/>
                  <w:vMerge w:val="restart"/>
                  <w:vAlign w:val="center"/>
                </w:tcPr>
                <w:p w14:paraId="51C60F7F"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10</w:t>
                  </w:r>
                  <w:ins w:id="19" w:author="王軒組員" w:date="2019-09-09T18:58:00Z">
                    <w:r w:rsidRPr="006265B9">
                      <w:rPr>
                        <w:rFonts w:ascii="Times New Roman" w:eastAsia="標楷體" w:hAnsi="Times New Roman"/>
                      </w:rPr>
                      <w:t>5</w:t>
                    </w:r>
                  </w:ins>
                </w:p>
              </w:tc>
              <w:tc>
                <w:tcPr>
                  <w:tcW w:w="7619" w:type="dxa"/>
                  <w:tcBorders>
                    <w:bottom w:val="dashed" w:sz="4" w:space="0" w:color="auto"/>
                  </w:tcBorders>
                  <w:vAlign w:val="center"/>
                </w:tcPr>
                <w:p w14:paraId="364D69CF" w14:textId="77777777" w:rsidR="006265B9" w:rsidRPr="006265B9" w:rsidRDefault="006265B9" w:rsidP="006265B9">
                  <w:pPr>
                    <w:snapToGrid w:val="0"/>
                    <w:jc w:val="both"/>
                    <w:rPr>
                      <w:rFonts w:ascii="Times New Roman" w:eastAsia="標楷體" w:hAnsi="Times New Roman"/>
                    </w:rPr>
                  </w:pPr>
                </w:p>
              </w:tc>
            </w:tr>
            <w:tr w:rsidR="006265B9" w:rsidRPr="006265B9" w14:paraId="51912561" w14:textId="77777777" w:rsidTr="0001178F">
              <w:trPr>
                <w:trHeight w:val="340"/>
                <w:jc w:val="center"/>
              </w:trPr>
              <w:tc>
                <w:tcPr>
                  <w:tcW w:w="2009" w:type="dxa"/>
                  <w:vMerge/>
                  <w:vAlign w:val="center"/>
                </w:tcPr>
                <w:p w14:paraId="1945D4C5" w14:textId="77777777" w:rsidR="006265B9" w:rsidRPr="006265B9" w:rsidRDefault="006265B9" w:rsidP="006265B9">
                  <w:pPr>
                    <w:snapToGrid w:val="0"/>
                    <w:jc w:val="center"/>
                    <w:rPr>
                      <w:rFonts w:ascii="Times New Roman" w:eastAsia="標楷體" w:hAnsi="Times New Roman"/>
                    </w:rPr>
                  </w:pPr>
                </w:p>
              </w:tc>
              <w:tc>
                <w:tcPr>
                  <w:tcW w:w="7619" w:type="dxa"/>
                  <w:tcBorders>
                    <w:top w:val="dashed" w:sz="4" w:space="0" w:color="auto"/>
                    <w:bottom w:val="dashed" w:sz="4" w:space="0" w:color="auto"/>
                  </w:tcBorders>
                  <w:vAlign w:val="center"/>
                </w:tcPr>
                <w:p w14:paraId="27004CDB" w14:textId="77777777" w:rsidR="006265B9" w:rsidRPr="006265B9" w:rsidRDefault="006265B9" w:rsidP="006265B9">
                  <w:pPr>
                    <w:snapToGrid w:val="0"/>
                    <w:jc w:val="both"/>
                    <w:rPr>
                      <w:rFonts w:ascii="Times New Roman" w:eastAsia="標楷體" w:hAnsi="Times New Roman"/>
                    </w:rPr>
                  </w:pPr>
                </w:p>
              </w:tc>
            </w:tr>
            <w:tr w:rsidR="006265B9" w:rsidRPr="006265B9" w14:paraId="3587148A" w14:textId="77777777" w:rsidTr="0001178F">
              <w:trPr>
                <w:trHeight w:val="340"/>
                <w:jc w:val="center"/>
              </w:trPr>
              <w:tc>
                <w:tcPr>
                  <w:tcW w:w="2009" w:type="dxa"/>
                  <w:vMerge/>
                  <w:vAlign w:val="center"/>
                </w:tcPr>
                <w:p w14:paraId="4853E071" w14:textId="77777777" w:rsidR="006265B9" w:rsidRPr="006265B9" w:rsidRDefault="006265B9" w:rsidP="006265B9">
                  <w:pPr>
                    <w:snapToGrid w:val="0"/>
                    <w:jc w:val="center"/>
                    <w:rPr>
                      <w:rFonts w:ascii="Times New Roman" w:eastAsia="標楷體" w:hAnsi="Times New Roman"/>
                    </w:rPr>
                  </w:pPr>
                </w:p>
              </w:tc>
              <w:tc>
                <w:tcPr>
                  <w:tcW w:w="7619" w:type="dxa"/>
                  <w:tcBorders>
                    <w:top w:val="dashed" w:sz="4" w:space="0" w:color="auto"/>
                    <w:bottom w:val="single" w:sz="4" w:space="0" w:color="auto"/>
                  </w:tcBorders>
                  <w:vAlign w:val="center"/>
                </w:tcPr>
                <w:p w14:paraId="54D61F99" w14:textId="77777777" w:rsidR="006265B9" w:rsidRPr="006265B9" w:rsidRDefault="006265B9" w:rsidP="006265B9">
                  <w:pPr>
                    <w:snapToGrid w:val="0"/>
                    <w:jc w:val="both"/>
                    <w:rPr>
                      <w:rFonts w:ascii="Times New Roman" w:eastAsia="標楷體" w:hAnsi="Times New Roman"/>
                    </w:rPr>
                  </w:pPr>
                </w:p>
              </w:tc>
            </w:tr>
            <w:tr w:rsidR="006265B9" w:rsidRPr="006265B9" w14:paraId="46371B15" w14:textId="77777777" w:rsidTr="0001178F">
              <w:trPr>
                <w:trHeight w:val="340"/>
                <w:jc w:val="center"/>
              </w:trPr>
              <w:tc>
                <w:tcPr>
                  <w:tcW w:w="2009" w:type="dxa"/>
                  <w:vMerge w:val="restart"/>
                  <w:vAlign w:val="center"/>
                </w:tcPr>
                <w:p w14:paraId="1A2BB173"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10</w:t>
                  </w:r>
                  <w:ins w:id="20" w:author="王軒組員" w:date="2019-09-09T18:58:00Z">
                    <w:r w:rsidRPr="006265B9">
                      <w:rPr>
                        <w:rFonts w:ascii="Times New Roman" w:eastAsia="標楷體" w:hAnsi="Times New Roman"/>
                      </w:rPr>
                      <w:t>6</w:t>
                    </w:r>
                  </w:ins>
                </w:p>
              </w:tc>
              <w:tc>
                <w:tcPr>
                  <w:tcW w:w="7619" w:type="dxa"/>
                  <w:tcBorders>
                    <w:bottom w:val="dashed" w:sz="4" w:space="0" w:color="auto"/>
                  </w:tcBorders>
                  <w:vAlign w:val="center"/>
                </w:tcPr>
                <w:p w14:paraId="19434EEA" w14:textId="77777777" w:rsidR="006265B9" w:rsidRPr="006265B9" w:rsidRDefault="006265B9" w:rsidP="006265B9">
                  <w:pPr>
                    <w:snapToGrid w:val="0"/>
                    <w:jc w:val="both"/>
                    <w:rPr>
                      <w:rFonts w:ascii="Times New Roman" w:eastAsia="標楷體" w:hAnsi="Times New Roman"/>
                    </w:rPr>
                  </w:pPr>
                </w:p>
              </w:tc>
            </w:tr>
            <w:tr w:rsidR="006265B9" w:rsidRPr="006265B9" w14:paraId="008821A6" w14:textId="77777777" w:rsidTr="0001178F">
              <w:trPr>
                <w:trHeight w:val="340"/>
                <w:jc w:val="center"/>
              </w:trPr>
              <w:tc>
                <w:tcPr>
                  <w:tcW w:w="2009" w:type="dxa"/>
                  <w:vMerge/>
                  <w:vAlign w:val="center"/>
                </w:tcPr>
                <w:p w14:paraId="4B16D7AF" w14:textId="77777777" w:rsidR="006265B9" w:rsidRPr="006265B9" w:rsidRDefault="006265B9" w:rsidP="006265B9">
                  <w:pPr>
                    <w:snapToGrid w:val="0"/>
                    <w:jc w:val="center"/>
                    <w:rPr>
                      <w:rFonts w:ascii="Times New Roman" w:eastAsia="標楷體" w:hAnsi="Times New Roman"/>
                    </w:rPr>
                  </w:pPr>
                </w:p>
              </w:tc>
              <w:tc>
                <w:tcPr>
                  <w:tcW w:w="7619" w:type="dxa"/>
                  <w:tcBorders>
                    <w:top w:val="dashed" w:sz="4" w:space="0" w:color="auto"/>
                    <w:bottom w:val="dashed" w:sz="4" w:space="0" w:color="auto"/>
                  </w:tcBorders>
                  <w:vAlign w:val="center"/>
                </w:tcPr>
                <w:p w14:paraId="465D335C" w14:textId="77777777" w:rsidR="006265B9" w:rsidRPr="006265B9" w:rsidRDefault="006265B9" w:rsidP="006265B9">
                  <w:pPr>
                    <w:snapToGrid w:val="0"/>
                    <w:jc w:val="both"/>
                    <w:rPr>
                      <w:rFonts w:ascii="Times New Roman" w:eastAsia="標楷體" w:hAnsi="Times New Roman"/>
                    </w:rPr>
                  </w:pPr>
                </w:p>
              </w:tc>
            </w:tr>
            <w:tr w:rsidR="006265B9" w:rsidRPr="006265B9" w14:paraId="37CB6B17" w14:textId="77777777" w:rsidTr="0001178F">
              <w:trPr>
                <w:trHeight w:val="340"/>
                <w:jc w:val="center"/>
              </w:trPr>
              <w:tc>
                <w:tcPr>
                  <w:tcW w:w="2009" w:type="dxa"/>
                  <w:vMerge/>
                  <w:vAlign w:val="center"/>
                </w:tcPr>
                <w:p w14:paraId="017F8CE3" w14:textId="77777777" w:rsidR="006265B9" w:rsidRPr="006265B9" w:rsidRDefault="006265B9" w:rsidP="006265B9">
                  <w:pPr>
                    <w:snapToGrid w:val="0"/>
                    <w:jc w:val="center"/>
                    <w:rPr>
                      <w:rFonts w:ascii="Times New Roman" w:eastAsia="標楷體" w:hAnsi="Times New Roman"/>
                    </w:rPr>
                  </w:pPr>
                </w:p>
              </w:tc>
              <w:tc>
                <w:tcPr>
                  <w:tcW w:w="7619" w:type="dxa"/>
                  <w:tcBorders>
                    <w:top w:val="dashed" w:sz="4" w:space="0" w:color="auto"/>
                    <w:bottom w:val="single" w:sz="4" w:space="0" w:color="auto"/>
                  </w:tcBorders>
                  <w:vAlign w:val="center"/>
                </w:tcPr>
                <w:p w14:paraId="154CA10F" w14:textId="77777777" w:rsidR="006265B9" w:rsidRPr="006265B9" w:rsidRDefault="006265B9" w:rsidP="006265B9">
                  <w:pPr>
                    <w:snapToGrid w:val="0"/>
                    <w:jc w:val="both"/>
                    <w:rPr>
                      <w:rFonts w:ascii="Times New Roman" w:eastAsia="標楷體" w:hAnsi="Times New Roman"/>
                    </w:rPr>
                  </w:pPr>
                </w:p>
              </w:tc>
            </w:tr>
            <w:tr w:rsidR="006265B9" w:rsidRPr="006265B9" w14:paraId="65C4D1A6" w14:textId="77777777" w:rsidTr="0001178F">
              <w:trPr>
                <w:trHeight w:val="340"/>
                <w:jc w:val="center"/>
              </w:trPr>
              <w:tc>
                <w:tcPr>
                  <w:tcW w:w="2009" w:type="dxa"/>
                  <w:vMerge w:val="restart"/>
                  <w:vAlign w:val="center"/>
                </w:tcPr>
                <w:p w14:paraId="11D82A1C"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10</w:t>
                  </w:r>
                  <w:ins w:id="21" w:author="王軒組員" w:date="2019-09-09T18:58:00Z">
                    <w:r w:rsidRPr="006265B9">
                      <w:rPr>
                        <w:rFonts w:ascii="Times New Roman" w:eastAsia="標楷體" w:hAnsi="Times New Roman"/>
                      </w:rPr>
                      <w:t>7</w:t>
                    </w:r>
                  </w:ins>
                </w:p>
              </w:tc>
              <w:tc>
                <w:tcPr>
                  <w:tcW w:w="7619" w:type="dxa"/>
                  <w:tcBorders>
                    <w:bottom w:val="dashed" w:sz="4" w:space="0" w:color="auto"/>
                  </w:tcBorders>
                  <w:vAlign w:val="center"/>
                </w:tcPr>
                <w:p w14:paraId="2CD440C0" w14:textId="77777777" w:rsidR="006265B9" w:rsidRPr="006265B9" w:rsidRDefault="006265B9" w:rsidP="006265B9">
                  <w:pPr>
                    <w:snapToGrid w:val="0"/>
                    <w:jc w:val="both"/>
                    <w:rPr>
                      <w:rFonts w:ascii="Times New Roman" w:eastAsia="標楷體" w:hAnsi="Times New Roman"/>
                    </w:rPr>
                  </w:pPr>
                </w:p>
              </w:tc>
            </w:tr>
            <w:tr w:rsidR="006265B9" w:rsidRPr="006265B9" w14:paraId="19B64BD6" w14:textId="77777777" w:rsidTr="0001178F">
              <w:trPr>
                <w:trHeight w:val="340"/>
                <w:jc w:val="center"/>
              </w:trPr>
              <w:tc>
                <w:tcPr>
                  <w:tcW w:w="2009" w:type="dxa"/>
                  <w:vMerge/>
                  <w:vAlign w:val="center"/>
                </w:tcPr>
                <w:p w14:paraId="4AABCD95" w14:textId="77777777" w:rsidR="006265B9" w:rsidRPr="006265B9" w:rsidRDefault="006265B9" w:rsidP="006265B9">
                  <w:pPr>
                    <w:snapToGrid w:val="0"/>
                    <w:jc w:val="center"/>
                    <w:rPr>
                      <w:rFonts w:ascii="Times New Roman" w:eastAsia="標楷體" w:hAnsi="Times New Roman"/>
                    </w:rPr>
                  </w:pPr>
                </w:p>
              </w:tc>
              <w:tc>
                <w:tcPr>
                  <w:tcW w:w="7619" w:type="dxa"/>
                  <w:tcBorders>
                    <w:top w:val="dashed" w:sz="4" w:space="0" w:color="auto"/>
                    <w:bottom w:val="dashed" w:sz="4" w:space="0" w:color="auto"/>
                  </w:tcBorders>
                  <w:vAlign w:val="center"/>
                </w:tcPr>
                <w:p w14:paraId="3BFAA5C5" w14:textId="77777777" w:rsidR="006265B9" w:rsidRPr="006265B9" w:rsidRDefault="006265B9" w:rsidP="006265B9">
                  <w:pPr>
                    <w:snapToGrid w:val="0"/>
                    <w:jc w:val="both"/>
                    <w:rPr>
                      <w:rFonts w:ascii="Times New Roman" w:eastAsia="標楷體" w:hAnsi="Times New Roman"/>
                    </w:rPr>
                  </w:pPr>
                </w:p>
              </w:tc>
            </w:tr>
            <w:tr w:rsidR="006265B9" w:rsidRPr="006265B9" w14:paraId="2216F144" w14:textId="77777777" w:rsidTr="0001178F">
              <w:trPr>
                <w:trHeight w:val="340"/>
                <w:jc w:val="center"/>
              </w:trPr>
              <w:tc>
                <w:tcPr>
                  <w:tcW w:w="2009" w:type="dxa"/>
                  <w:vMerge/>
                  <w:vAlign w:val="center"/>
                </w:tcPr>
                <w:p w14:paraId="01881F59" w14:textId="77777777" w:rsidR="006265B9" w:rsidRPr="006265B9" w:rsidRDefault="006265B9" w:rsidP="006265B9">
                  <w:pPr>
                    <w:snapToGrid w:val="0"/>
                    <w:jc w:val="center"/>
                    <w:rPr>
                      <w:rFonts w:ascii="Times New Roman" w:eastAsia="標楷體" w:hAnsi="Times New Roman"/>
                    </w:rPr>
                  </w:pPr>
                </w:p>
              </w:tc>
              <w:tc>
                <w:tcPr>
                  <w:tcW w:w="7619" w:type="dxa"/>
                  <w:tcBorders>
                    <w:top w:val="dashed" w:sz="4" w:space="0" w:color="auto"/>
                    <w:bottom w:val="single" w:sz="4" w:space="0" w:color="auto"/>
                  </w:tcBorders>
                  <w:vAlign w:val="center"/>
                </w:tcPr>
                <w:p w14:paraId="5E273B33" w14:textId="77777777" w:rsidR="006265B9" w:rsidRPr="006265B9" w:rsidRDefault="006265B9" w:rsidP="006265B9">
                  <w:pPr>
                    <w:snapToGrid w:val="0"/>
                    <w:jc w:val="both"/>
                    <w:rPr>
                      <w:rFonts w:ascii="Times New Roman" w:eastAsia="標楷體" w:hAnsi="Times New Roman"/>
                    </w:rPr>
                  </w:pPr>
                </w:p>
              </w:tc>
            </w:tr>
            <w:tr w:rsidR="006265B9" w:rsidRPr="006265B9" w14:paraId="0A20E241" w14:textId="77777777" w:rsidTr="0001178F">
              <w:trPr>
                <w:trHeight w:val="340"/>
                <w:jc w:val="center"/>
              </w:trPr>
              <w:tc>
                <w:tcPr>
                  <w:tcW w:w="2009" w:type="dxa"/>
                  <w:vMerge w:val="restart"/>
                  <w:vAlign w:val="center"/>
                </w:tcPr>
                <w:p w14:paraId="6532858F" w14:textId="77777777" w:rsidR="006265B9" w:rsidRPr="006265B9" w:rsidRDefault="006265B9" w:rsidP="006265B9">
                  <w:pPr>
                    <w:snapToGrid w:val="0"/>
                    <w:jc w:val="center"/>
                    <w:rPr>
                      <w:rFonts w:ascii="Times New Roman" w:eastAsia="標楷體" w:hAnsi="Times New Roman"/>
                    </w:rPr>
                  </w:pPr>
                  <w:r w:rsidRPr="006265B9">
                    <w:rPr>
                      <w:rFonts w:ascii="Times New Roman" w:eastAsia="標楷體" w:hAnsi="Times New Roman"/>
                    </w:rPr>
                    <w:t>10</w:t>
                  </w:r>
                  <w:ins w:id="22" w:author="王軒組員" w:date="2019-09-09T18:58:00Z">
                    <w:r w:rsidRPr="006265B9">
                      <w:rPr>
                        <w:rFonts w:ascii="Times New Roman" w:eastAsia="標楷體" w:hAnsi="Times New Roman"/>
                      </w:rPr>
                      <w:t>8</w:t>
                    </w:r>
                  </w:ins>
                </w:p>
              </w:tc>
              <w:tc>
                <w:tcPr>
                  <w:tcW w:w="7619" w:type="dxa"/>
                  <w:tcBorders>
                    <w:bottom w:val="dashed" w:sz="4" w:space="0" w:color="auto"/>
                  </w:tcBorders>
                  <w:vAlign w:val="center"/>
                </w:tcPr>
                <w:p w14:paraId="5E3AA034" w14:textId="77777777" w:rsidR="006265B9" w:rsidRPr="006265B9" w:rsidRDefault="006265B9" w:rsidP="006265B9">
                  <w:pPr>
                    <w:snapToGrid w:val="0"/>
                    <w:jc w:val="both"/>
                    <w:rPr>
                      <w:rFonts w:ascii="Times New Roman" w:eastAsia="標楷體" w:hAnsi="Times New Roman"/>
                    </w:rPr>
                  </w:pPr>
                </w:p>
              </w:tc>
            </w:tr>
            <w:tr w:rsidR="006265B9" w:rsidRPr="006265B9" w14:paraId="20179B25" w14:textId="77777777" w:rsidTr="0001178F">
              <w:trPr>
                <w:trHeight w:val="340"/>
                <w:jc w:val="center"/>
              </w:trPr>
              <w:tc>
                <w:tcPr>
                  <w:tcW w:w="2009" w:type="dxa"/>
                  <w:vMerge/>
                  <w:vAlign w:val="center"/>
                </w:tcPr>
                <w:p w14:paraId="2A9498A7" w14:textId="77777777" w:rsidR="006265B9" w:rsidRPr="006265B9" w:rsidRDefault="006265B9" w:rsidP="006265B9">
                  <w:pPr>
                    <w:snapToGrid w:val="0"/>
                    <w:jc w:val="center"/>
                    <w:rPr>
                      <w:rFonts w:ascii="Times New Roman" w:eastAsia="標楷體" w:hAnsi="Times New Roman"/>
                    </w:rPr>
                  </w:pPr>
                </w:p>
              </w:tc>
              <w:tc>
                <w:tcPr>
                  <w:tcW w:w="7619" w:type="dxa"/>
                  <w:tcBorders>
                    <w:top w:val="dashed" w:sz="4" w:space="0" w:color="auto"/>
                    <w:bottom w:val="dashed" w:sz="4" w:space="0" w:color="auto"/>
                  </w:tcBorders>
                  <w:vAlign w:val="center"/>
                </w:tcPr>
                <w:p w14:paraId="21B10B9F" w14:textId="77777777" w:rsidR="006265B9" w:rsidRPr="006265B9" w:rsidRDefault="006265B9" w:rsidP="006265B9">
                  <w:pPr>
                    <w:snapToGrid w:val="0"/>
                    <w:jc w:val="both"/>
                    <w:rPr>
                      <w:rFonts w:ascii="Times New Roman" w:eastAsia="標楷體" w:hAnsi="Times New Roman"/>
                    </w:rPr>
                  </w:pPr>
                </w:p>
              </w:tc>
            </w:tr>
            <w:tr w:rsidR="006265B9" w:rsidRPr="006265B9" w14:paraId="6FF4EB5C" w14:textId="77777777" w:rsidTr="0001178F">
              <w:trPr>
                <w:trHeight w:val="340"/>
                <w:jc w:val="center"/>
              </w:trPr>
              <w:tc>
                <w:tcPr>
                  <w:tcW w:w="2009" w:type="dxa"/>
                  <w:vMerge/>
                  <w:vAlign w:val="center"/>
                </w:tcPr>
                <w:p w14:paraId="44A79FC0" w14:textId="77777777" w:rsidR="006265B9" w:rsidRPr="006265B9" w:rsidRDefault="006265B9" w:rsidP="006265B9">
                  <w:pPr>
                    <w:snapToGrid w:val="0"/>
                    <w:jc w:val="center"/>
                    <w:rPr>
                      <w:rFonts w:ascii="Times New Roman" w:eastAsia="標楷體" w:hAnsi="Times New Roman"/>
                    </w:rPr>
                  </w:pPr>
                </w:p>
              </w:tc>
              <w:tc>
                <w:tcPr>
                  <w:tcW w:w="7619" w:type="dxa"/>
                  <w:tcBorders>
                    <w:top w:val="dashed" w:sz="4" w:space="0" w:color="auto"/>
                    <w:bottom w:val="single" w:sz="4" w:space="0" w:color="auto"/>
                  </w:tcBorders>
                  <w:vAlign w:val="center"/>
                </w:tcPr>
                <w:p w14:paraId="6DA86343" w14:textId="77777777" w:rsidR="006265B9" w:rsidRPr="006265B9" w:rsidRDefault="006265B9" w:rsidP="006265B9">
                  <w:pPr>
                    <w:snapToGrid w:val="0"/>
                    <w:jc w:val="both"/>
                    <w:rPr>
                      <w:rFonts w:ascii="Times New Roman" w:eastAsia="標楷體" w:hAnsi="Times New Roman"/>
                    </w:rPr>
                  </w:pPr>
                </w:p>
              </w:tc>
            </w:tr>
          </w:tbl>
          <w:p w14:paraId="21F62987" w14:textId="77777777" w:rsidR="00167233" w:rsidRPr="006265B9" w:rsidRDefault="00167233" w:rsidP="006265B9">
            <w:pPr>
              <w:adjustRightInd w:val="0"/>
              <w:snapToGrid w:val="0"/>
              <w:rPr>
                <w:rFonts w:ascii="Times New Roman" w:eastAsia="標楷體" w:hAnsi="Times New Roman"/>
                <w:b/>
                <w:sz w:val="28"/>
                <w:szCs w:val="28"/>
              </w:rPr>
            </w:pPr>
          </w:p>
        </w:tc>
        <w:tc>
          <w:tcPr>
            <w:tcW w:w="10544" w:type="dxa"/>
          </w:tcPr>
          <w:p w14:paraId="7BA3D251" w14:textId="77777777" w:rsidR="00167233" w:rsidRPr="006265B9" w:rsidRDefault="00167233" w:rsidP="006265B9">
            <w:pPr>
              <w:snapToGrid w:val="0"/>
              <w:rPr>
                <w:rFonts w:ascii="Times New Roman" w:eastAsia="標楷體" w:hAnsi="Times New Roman"/>
                <w:b/>
                <w:sz w:val="28"/>
                <w:szCs w:val="28"/>
              </w:rPr>
            </w:pPr>
            <w:r w:rsidRPr="006265B9">
              <w:rPr>
                <w:rFonts w:ascii="Times New Roman" w:eastAsia="標楷體" w:hAnsi="Times New Roman"/>
                <w:b/>
                <w:sz w:val="28"/>
                <w:szCs w:val="28"/>
              </w:rPr>
              <w:t>七、社區資源網絡</w:t>
            </w:r>
          </w:p>
          <w:p w14:paraId="56C8690E" w14:textId="77777777" w:rsidR="00167233" w:rsidRPr="006265B9" w:rsidRDefault="00167233" w:rsidP="006265B9">
            <w:pPr>
              <w:snapToGrid w:val="0"/>
              <w:ind w:leftChars="100" w:left="240"/>
              <w:rPr>
                <w:rFonts w:ascii="Times New Roman" w:eastAsia="標楷體" w:hAnsi="Times New Roman"/>
              </w:rPr>
            </w:pPr>
            <w:r w:rsidRPr="006265B9">
              <w:rPr>
                <w:rFonts w:ascii="Times New Roman" w:eastAsia="標楷體" w:hAnsi="Times New Roman"/>
              </w:rPr>
              <w:t>1.</w:t>
            </w:r>
            <w:r w:rsidRPr="006265B9">
              <w:rPr>
                <w:rFonts w:ascii="Times New Roman" w:eastAsia="標楷體" w:hAnsi="Times New Roman"/>
              </w:rPr>
              <w:t>請簡要列出</w:t>
            </w:r>
            <w:r w:rsidRPr="006265B9">
              <w:rPr>
                <w:rFonts w:ascii="Times New Roman" w:eastAsia="標楷體" w:hAnsi="Times New Roman"/>
              </w:rPr>
              <w:t>4</w:t>
            </w:r>
            <w:r w:rsidRPr="006265B9">
              <w:rPr>
                <w:rFonts w:ascii="Times New Roman" w:eastAsia="標楷體" w:hAnsi="Times New Roman"/>
              </w:rPr>
              <w:t>年內辦理社區融合相關活動：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8"/>
              <w:gridCol w:w="7961"/>
            </w:tblGrid>
            <w:tr w:rsidR="00167233" w:rsidRPr="006265B9" w14:paraId="18CDDF29" w14:textId="77777777" w:rsidTr="00026C51">
              <w:trPr>
                <w:trHeight w:val="433"/>
                <w:jc w:val="center"/>
              </w:trPr>
              <w:tc>
                <w:tcPr>
                  <w:tcW w:w="2078" w:type="dxa"/>
                  <w:vAlign w:val="center"/>
                </w:tcPr>
                <w:p w14:paraId="61733332" w14:textId="77777777" w:rsidR="00167233" w:rsidRPr="006265B9" w:rsidRDefault="00167233" w:rsidP="006265B9">
                  <w:pPr>
                    <w:snapToGrid w:val="0"/>
                    <w:jc w:val="center"/>
                    <w:rPr>
                      <w:rFonts w:ascii="Times New Roman" w:eastAsia="標楷體" w:hAnsi="Times New Roman"/>
                    </w:rPr>
                  </w:pPr>
                  <w:r w:rsidRPr="006265B9">
                    <w:rPr>
                      <w:rFonts w:ascii="Times New Roman" w:eastAsia="標楷體" w:hAnsi="Times New Roman"/>
                    </w:rPr>
                    <w:t>年度</w:t>
                  </w:r>
                </w:p>
              </w:tc>
              <w:tc>
                <w:tcPr>
                  <w:tcW w:w="7961" w:type="dxa"/>
                  <w:tcBorders>
                    <w:bottom w:val="single" w:sz="4" w:space="0" w:color="auto"/>
                  </w:tcBorders>
                  <w:vAlign w:val="center"/>
                </w:tcPr>
                <w:p w14:paraId="1B8001B3" w14:textId="77777777" w:rsidR="00167233" w:rsidRPr="006265B9" w:rsidRDefault="00167233" w:rsidP="006265B9">
                  <w:pPr>
                    <w:snapToGrid w:val="0"/>
                    <w:jc w:val="center"/>
                    <w:rPr>
                      <w:rFonts w:ascii="Times New Roman" w:eastAsia="標楷體" w:hAnsi="Times New Roman"/>
                    </w:rPr>
                  </w:pPr>
                  <w:r w:rsidRPr="006265B9">
                    <w:rPr>
                      <w:rFonts w:ascii="Times New Roman" w:eastAsia="標楷體" w:hAnsi="Times New Roman"/>
                    </w:rPr>
                    <w:t>社區融合相關活動</w:t>
                  </w:r>
                </w:p>
              </w:tc>
            </w:tr>
            <w:tr w:rsidR="00167233" w:rsidRPr="006265B9" w14:paraId="7BF8495B" w14:textId="77777777" w:rsidTr="006265B9">
              <w:trPr>
                <w:trHeight w:val="340"/>
                <w:jc w:val="center"/>
              </w:trPr>
              <w:tc>
                <w:tcPr>
                  <w:tcW w:w="2078" w:type="dxa"/>
                  <w:vMerge w:val="restart"/>
                  <w:vAlign w:val="center"/>
                </w:tcPr>
                <w:p w14:paraId="2CF6E50A" w14:textId="77777777" w:rsidR="00167233" w:rsidRPr="006265B9" w:rsidRDefault="00167233" w:rsidP="006265B9">
                  <w:pPr>
                    <w:snapToGrid w:val="0"/>
                    <w:jc w:val="center"/>
                    <w:rPr>
                      <w:rFonts w:ascii="Times New Roman" w:eastAsia="標楷體" w:hAnsi="Times New Roman"/>
                    </w:rPr>
                  </w:pPr>
                  <w:r w:rsidRPr="006265B9">
                    <w:rPr>
                      <w:rFonts w:ascii="Times New Roman" w:eastAsia="標楷體" w:hAnsi="Times New Roman"/>
                    </w:rPr>
                    <w:t>104</w:t>
                  </w:r>
                </w:p>
              </w:tc>
              <w:tc>
                <w:tcPr>
                  <w:tcW w:w="7961" w:type="dxa"/>
                  <w:tcBorders>
                    <w:bottom w:val="dashed" w:sz="4" w:space="0" w:color="auto"/>
                  </w:tcBorders>
                  <w:vAlign w:val="center"/>
                </w:tcPr>
                <w:p w14:paraId="16BD6C81" w14:textId="77777777" w:rsidR="00167233" w:rsidRPr="006265B9" w:rsidRDefault="00167233" w:rsidP="006265B9">
                  <w:pPr>
                    <w:snapToGrid w:val="0"/>
                    <w:jc w:val="both"/>
                    <w:rPr>
                      <w:rFonts w:ascii="Times New Roman" w:eastAsia="標楷體" w:hAnsi="Times New Roman"/>
                    </w:rPr>
                  </w:pPr>
                </w:p>
              </w:tc>
            </w:tr>
            <w:tr w:rsidR="00167233" w:rsidRPr="006265B9" w14:paraId="7C1B66D4" w14:textId="77777777" w:rsidTr="006265B9">
              <w:trPr>
                <w:trHeight w:val="340"/>
                <w:jc w:val="center"/>
              </w:trPr>
              <w:tc>
                <w:tcPr>
                  <w:tcW w:w="2078" w:type="dxa"/>
                  <w:vMerge/>
                  <w:vAlign w:val="center"/>
                </w:tcPr>
                <w:p w14:paraId="7F23269C" w14:textId="77777777" w:rsidR="00167233" w:rsidRPr="006265B9" w:rsidRDefault="00167233" w:rsidP="006265B9">
                  <w:pPr>
                    <w:snapToGrid w:val="0"/>
                    <w:jc w:val="center"/>
                    <w:rPr>
                      <w:rFonts w:ascii="Times New Roman" w:eastAsia="標楷體" w:hAnsi="Times New Roman"/>
                    </w:rPr>
                  </w:pPr>
                </w:p>
              </w:tc>
              <w:tc>
                <w:tcPr>
                  <w:tcW w:w="7961" w:type="dxa"/>
                  <w:tcBorders>
                    <w:top w:val="dashed" w:sz="4" w:space="0" w:color="auto"/>
                    <w:bottom w:val="dashed" w:sz="4" w:space="0" w:color="auto"/>
                  </w:tcBorders>
                  <w:vAlign w:val="center"/>
                </w:tcPr>
                <w:p w14:paraId="028D26F0" w14:textId="77777777" w:rsidR="00167233" w:rsidRPr="006265B9" w:rsidRDefault="00167233" w:rsidP="006265B9">
                  <w:pPr>
                    <w:snapToGrid w:val="0"/>
                    <w:jc w:val="both"/>
                    <w:rPr>
                      <w:rFonts w:ascii="Times New Roman" w:eastAsia="標楷體" w:hAnsi="Times New Roman"/>
                    </w:rPr>
                  </w:pPr>
                </w:p>
              </w:tc>
            </w:tr>
            <w:tr w:rsidR="00167233" w:rsidRPr="006265B9" w14:paraId="179C2ED5" w14:textId="77777777" w:rsidTr="006265B9">
              <w:trPr>
                <w:trHeight w:val="340"/>
                <w:jc w:val="center"/>
              </w:trPr>
              <w:tc>
                <w:tcPr>
                  <w:tcW w:w="2078" w:type="dxa"/>
                  <w:vMerge/>
                  <w:vAlign w:val="center"/>
                </w:tcPr>
                <w:p w14:paraId="4244C236" w14:textId="77777777" w:rsidR="00167233" w:rsidRPr="006265B9" w:rsidRDefault="00167233" w:rsidP="006265B9">
                  <w:pPr>
                    <w:snapToGrid w:val="0"/>
                    <w:jc w:val="center"/>
                    <w:rPr>
                      <w:rFonts w:ascii="Times New Roman" w:eastAsia="標楷體" w:hAnsi="Times New Roman"/>
                    </w:rPr>
                  </w:pPr>
                </w:p>
              </w:tc>
              <w:tc>
                <w:tcPr>
                  <w:tcW w:w="7961" w:type="dxa"/>
                  <w:tcBorders>
                    <w:top w:val="dashed" w:sz="4" w:space="0" w:color="auto"/>
                    <w:bottom w:val="single" w:sz="4" w:space="0" w:color="auto"/>
                  </w:tcBorders>
                  <w:vAlign w:val="center"/>
                </w:tcPr>
                <w:p w14:paraId="62DB7173" w14:textId="77777777" w:rsidR="00167233" w:rsidRPr="006265B9" w:rsidRDefault="00167233" w:rsidP="006265B9">
                  <w:pPr>
                    <w:snapToGrid w:val="0"/>
                    <w:jc w:val="both"/>
                    <w:rPr>
                      <w:rFonts w:ascii="Times New Roman" w:eastAsia="標楷體" w:hAnsi="Times New Roman"/>
                    </w:rPr>
                  </w:pPr>
                </w:p>
              </w:tc>
            </w:tr>
            <w:tr w:rsidR="00167233" w:rsidRPr="006265B9" w14:paraId="511669BC" w14:textId="77777777" w:rsidTr="006265B9">
              <w:trPr>
                <w:trHeight w:val="340"/>
                <w:jc w:val="center"/>
              </w:trPr>
              <w:tc>
                <w:tcPr>
                  <w:tcW w:w="2078" w:type="dxa"/>
                  <w:vMerge w:val="restart"/>
                  <w:vAlign w:val="center"/>
                </w:tcPr>
                <w:p w14:paraId="5DBD63FD" w14:textId="77777777" w:rsidR="00167233" w:rsidRPr="006265B9" w:rsidRDefault="00167233" w:rsidP="006265B9">
                  <w:pPr>
                    <w:snapToGrid w:val="0"/>
                    <w:jc w:val="center"/>
                    <w:rPr>
                      <w:rFonts w:ascii="Times New Roman" w:eastAsia="標楷體" w:hAnsi="Times New Roman"/>
                    </w:rPr>
                  </w:pPr>
                  <w:r w:rsidRPr="006265B9">
                    <w:rPr>
                      <w:rFonts w:ascii="Times New Roman" w:eastAsia="標楷體" w:hAnsi="Times New Roman"/>
                    </w:rPr>
                    <w:t>105</w:t>
                  </w:r>
                </w:p>
              </w:tc>
              <w:tc>
                <w:tcPr>
                  <w:tcW w:w="7961" w:type="dxa"/>
                  <w:tcBorders>
                    <w:bottom w:val="dashed" w:sz="4" w:space="0" w:color="auto"/>
                  </w:tcBorders>
                  <w:vAlign w:val="center"/>
                </w:tcPr>
                <w:p w14:paraId="45B1CD1B" w14:textId="77777777" w:rsidR="00167233" w:rsidRPr="006265B9" w:rsidRDefault="00167233" w:rsidP="006265B9">
                  <w:pPr>
                    <w:snapToGrid w:val="0"/>
                    <w:jc w:val="both"/>
                    <w:rPr>
                      <w:rFonts w:ascii="Times New Roman" w:eastAsia="標楷體" w:hAnsi="Times New Roman"/>
                    </w:rPr>
                  </w:pPr>
                </w:p>
              </w:tc>
            </w:tr>
            <w:tr w:rsidR="00167233" w:rsidRPr="006265B9" w14:paraId="187F22DB" w14:textId="77777777" w:rsidTr="006265B9">
              <w:trPr>
                <w:trHeight w:val="340"/>
                <w:jc w:val="center"/>
              </w:trPr>
              <w:tc>
                <w:tcPr>
                  <w:tcW w:w="2078" w:type="dxa"/>
                  <w:vMerge/>
                  <w:vAlign w:val="center"/>
                </w:tcPr>
                <w:p w14:paraId="63E344D6" w14:textId="77777777" w:rsidR="00167233" w:rsidRPr="006265B9" w:rsidRDefault="00167233" w:rsidP="006265B9">
                  <w:pPr>
                    <w:snapToGrid w:val="0"/>
                    <w:jc w:val="center"/>
                    <w:rPr>
                      <w:rFonts w:ascii="Times New Roman" w:eastAsia="標楷體" w:hAnsi="Times New Roman"/>
                    </w:rPr>
                  </w:pPr>
                </w:p>
              </w:tc>
              <w:tc>
                <w:tcPr>
                  <w:tcW w:w="7961" w:type="dxa"/>
                  <w:tcBorders>
                    <w:top w:val="dashed" w:sz="4" w:space="0" w:color="auto"/>
                    <w:bottom w:val="dashed" w:sz="4" w:space="0" w:color="auto"/>
                  </w:tcBorders>
                  <w:vAlign w:val="center"/>
                </w:tcPr>
                <w:p w14:paraId="20D4A308" w14:textId="77777777" w:rsidR="00167233" w:rsidRPr="006265B9" w:rsidRDefault="00167233" w:rsidP="006265B9">
                  <w:pPr>
                    <w:snapToGrid w:val="0"/>
                    <w:jc w:val="both"/>
                    <w:rPr>
                      <w:rFonts w:ascii="Times New Roman" w:eastAsia="標楷體" w:hAnsi="Times New Roman"/>
                    </w:rPr>
                  </w:pPr>
                </w:p>
              </w:tc>
            </w:tr>
            <w:tr w:rsidR="00167233" w:rsidRPr="006265B9" w14:paraId="60263D51" w14:textId="77777777" w:rsidTr="006265B9">
              <w:trPr>
                <w:trHeight w:val="340"/>
                <w:jc w:val="center"/>
              </w:trPr>
              <w:tc>
                <w:tcPr>
                  <w:tcW w:w="2078" w:type="dxa"/>
                  <w:vMerge/>
                  <w:vAlign w:val="center"/>
                </w:tcPr>
                <w:p w14:paraId="6068E0D5" w14:textId="77777777" w:rsidR="00167233" w:rsidRPr="006265B9" w:rsidRDefault="00167233" w:rsidP="006265B9">
                  <w:pPr>
                    <w:snapToGrid w:val="0"/>
                    <w:jc w:val="center"/>
                    <w:rPr>
                      <w:rFonts w:ascii="Times New Roman" w:eastAsia="標楷體" w:hAnsi="Times New Roman"/>
                    </w:rPr>
                  </w:pPr>
                </w:p>
              </w:tc>
              <w:tc>
                <w:tcPr>
                  <w:tcW w:w="7961" w:type="dxa"/>
                  <w:tcBorders>
                    <w:top w:val="dashed" w:sz="4" w:space="0" w:color="auto"/>
                    <w:bottom w:val="single" w:sz="4" w:space="0" w:color="auto"/>
                  </w:tcBorders>
                  <w:vAlign w:val="center"/>
                </w:tcPr>
                <w:p w14:paraId="32862AD7" w14:textId="77777777" w:rsidR="00167233" w:rsidRPr="006265B9" w:rsidRDefault="00167233" w:rsidP="006265B9">
                  <w:pPr>
                    <w:snapToGrid w:val="0"/>
                    <w:jc w:val="both"/>
                    <w:rPr>
                      <w:rFonts w:ascii="Times New Roman" w:eastAsia="標楷體" w:hAnsi="Times New Roman"/>
                    </w:rPr>
                  </w:pPr>
                </w:p>
              </w:tc>
            </w:tr>
            <w:tr w:rsidR="00167233" w:rsidRPr="006265B9" w14:paraId="4CF15217" w14:textId="77777777" w:rsidTr="006265B9">
              <w:trPr>
                <w:trHeight w:val="340"/>
                <w:jc w:val="center"/>
              </w:trPr>
              <w:tc>
                <w:tcPr>
                  <w:tcW w:w="2078" w:type="dxa"/>
                  <w:vMerge w:val="restart"/>
                  <w:vAlign w:val="center"/>
                </w:tcPr>
                <w:p w14:paraId="360B23A5" w14:textId="77777777" w:rsidR="00167233" w:rsidRPr="006265B9" w:rsidRDefault="00167233" w:rsidP="006265B9">
                  <w:pPr>
                    <w:snapToGrid w:val="0"/>
                    <w:jc w:val="center"/>
                    <w:rPr>
                      <w:rFonts w:ascii="Times New Roman" w:eastAsia="標楷體" w:hAnsi="Times New Roman"/>
                    </w:rPr>
                  </w:pPr>
                  <w:r w:rsidRPr="006265B9">
                    <w:rPr>
                      <w:rFonts w:ascii="Times New Roman" w:eastAsia="標楷體" w:hAnsi="Times New Roman"/>
                    </w:rPr>
                    <w:t>106</w:t>
                  </w:r>
                </w:p>
              </w:tc>
              <w:tc>
                <w:tcPr>
                  <w:tcW w:w="7961" w:type="dxa"/>
                  <w:tcBorders>
                    <w:bottom w:val="dashed" w:sz="4" w:space="0" w:color="auto"/>
                  </w:tcBorders>
                  <w:vAlign w:val="center"/>
                </w:tcPr>
                <w:p w14:paraId="646334E6" w14:textId="77777777" w:rsidR="00167233" w:rsidRPr="006265B9" w:rsidRDefault="00167233" w:rsidP="006265B9">
                  <w:pPr>
                    <w:snapToGrid w:val="0"/>
                    <w:jc w:val="both"/>
                    <w:rPr>
                      <w:rFonts w:ascii="Times New Roman" w:eastAsia="標楷體" w:hAnsi="Times New Roman"/>
                    </w:rPr>
                  </w:pPr>
                </w:p>
              </w:tc>
            </w:tr>
            <w:tr w:rsidR="00167233" w:rsidRPr="006265B9" w14:paraId="76052C3B" w14:textId="77777777" w:rsidTr="006265B9">
              <w:trPr>
                <w:trHeight w:val="340"/>
                <w:jc w:val="center"/>
              </w:trPr>
              <w:tc>
                <w:tcPr>
                  <w:tcW w:w="2078" w:type="dxa"/>
                  <w:vMerge/>
                  <w:vAlign w:val="center"/>
                </w:tcPr>
                <w:p w14:paraId="60E723D4" w14:textId="77777777" w:rsidR="00167233" w:rsidRPr="006265B9" w:rsidRDefault="00167233" w:rsidP="006265B9">
                  <w:pPr>
                    <w:snapToGrid w:val="0"/>
                    <w:jc w:val="center"/>
                    <w:rPr>
                      <w:rFonts w:ascii="Times New Roman" w:eastAsia="標楷體" w:hAnsi="Times New Roman"/>
                    </w:rPr>
                  </w:pPr>
                </w:p>
              </w:tc>
              <w:tc>
                <w:tcPr>
                  <w:tcW w:w="7961" w:type="dxa"/>
                  <w:tcBorders>
                    <w:top w:val="dashed" w:sz="4" w:space="0" w:color="auto"/>
                    <w:bottom w:val="dashed" w:sz="4" w:space="0" w:color="auto"/>
                  </w:tcBorders>
                  <w:vAlign w:val="center"/>
                </w:tcPr>
                <w:p w14:paraId="1E56764D" w14:textId="77777777" w:rsidR="00167233" w:rsidRPr="006265B9" w:rsidRDefault="00167233" w:rsidP="006265B9">
                  <w:pPr>
                    <w:snapToGrid w:val="0"/>
                    <w:jc w:val="both"/>
                    <w:rPr>
                      <w:rFonts w:ascii="Times New Roman" w:eastAsia="標楷體" w:hAnsi="Times New Roman"/>
                    </w:rPr>
                  </w:pPr>
                </w:p>
              </w:tc>
            </w:tr>
            <w:tr w:rsidR="00167233" w:rsidRPr="006265B9" w14:paraId="084D8A03" w14:textId="77777777" w:rsidTr="006265B9">
              <w:trPr>
                <w:trHeight w:val="340"/>
                <w:jc w:val="center"/>
              </w:trPr>
              <w:tc>
                <w:tcPr>
                  <w:tcW w:w="2078" w:type="dxa"/>
                  <w:vMerge/>
                  <w:vAlign w:val="center"/>
                </w:tcPr>
                <w:p w14:paraId="3F7EBF7B" w14:textId="77777777" w:rsidR="00167233" w:rsidRPr="006265B9" w:rsidRDefault="00167233" w:rsidP="006265B9">
                  <w:pPr>
                    <w:snapToGrid w:val="0"/>
                    <w:jc w:val="center"/>
                    <w:rPr>
                      <w:rFonts w:ascii="Times New Roman" w:eastAsia="標楷體" w:hAnsi="Times New Roman"/>
                    </w:rPr>
                  </w:pPr>
                </w:p>
              </w:tc>
              <w:tc>
                <w:tcPr>
                  <w:tcW w:w="7961" w:type="dxa"/>
                  <w:tcBorders>
                    <w:top w:val="dashed" w:sz="4" w:space="0" w:color="auto"/>
                    <w:bottom w:val="single" w:sz="4" w:space="0" w:color="auto"/>
                  </w:tcBorders>
                  <w:vAlign w:val="center"/>
                </w:tcPr>
                <w:p w14:paraId="7C84A8D2" w14:textId="77777777" w:rsidR="00167233" w:rsidRPr="006265B9" w:rsidRDefault="00167233" w:rsidP="006265B9">
                  <w:pPr>
                    <w:snapToGrid w:val="0"/>
                    <w:jc w:val="both"/>
                    <w:rPr>
                      <w:rFonts w:ascii="Times New Roman" w:eastAsia="標楷體" w:hAnsi="Times New Roman"/>
                    </w:rPr>
                  </w:pPr>
                </w:p>
              </w:tc>
            </w:tr>
            <w:tr w:rsidR="00167233" w:rsidRPr="006265B9" w14:paraId="5B55CB98" w14:textId="77777777" w:rsidTr="006265B9">
              <w:trPr>
                <w:trHeight w:val="340"/>
                <w:jc w:val="center"/>
              </w:trPr>
              <w:tc>
                <w:tcPr>
                  <w:tcW w:w="2078" w:type="dxa"/>
                  <w:vMerge w:val="restart"/>
                  <w:vAlign w:val="center"/>
                </w:tcPr>
                <w:p w14:paraId="21B4432C" w14:textId="77777777" w:rsidR="00167233" w:rsidRPr="006265B9" w:rsidRDefault="00167233" w:rsidP="006265B9">
                  <w:pPr>
                    <w:snapToGrid w:val="0"/>
                    <w:jc w:val="center"/>
                    <w:rPr>
                      <w:rFonts w:ascii="Times New Roman" w:eastAsia="標楷體" w:hAnsi="Times New Roman"/>
                    </w:rPr>
                  </w:pPr>
                  <w:r w:rsidRPr="006265B9">
                    <w:rPr>
                      <w:rFonts w:ascii="Times New Roman" w:eastAsia="標楷體" w:hAnsi="Times New Roman"/>
                    </w:rPr>
                    <w:t>107</w:t>
                  </w:r>
                </w:p>
              </w:tc>
              <w:tc>
                <w:tcPr>
                  <w:tcW w:w="7961" w:type="dxa"/>
                  <w:tcBorders>
                    <w:bottom w:val="dashed" w:sz="4" w:space="0" w:color="auto"/>
                  </w:tcBorders>
                  <w:vAlign w:val="center"/>
                </w:tcPr>
                <w:p w14:paraId="1B81BDA9" w14:textId="77777777" w:rsidR="00167233" w:rsidRPr="006265B9" w:rsidRDefault="00167233" w:rsidP="006265B9">
                  <w:pPr>
                    <w:snapToGrid w:val="0"/>
                    <w:jc w:val="both"/>
                    <w:rPr>
                      <w:rFonts w:ascii="Times New Roman" w:eastAsia="標楷體" w:hAnsi="Times New Roman"/>
                    </w:rPr>
                  </w:pPr>
                </w:p>
              </w:tc>
            </w:tr>
            <w:tr w:rsidR="00167233" w:rsidRPr="006265B9" w14:paraId="3D58CDFB" w14:textId="77777777" w:rsidTr="006265B9">
              <w:trPr>
                <w:trHeight w:val="340"/>
                <w:jc w:val="center"/>
              </w:trPr>
              <w:tc>
                <w:tcPr>
                  <w:tcW w:w="2078" w:type="dxa"/>
                  <w:vMerge/>
                  <w:vAlign w:val="center"/>
                </w:tcPr>
                <w:p w14:paraId="05705FD6" w14:textId="77777777" w:rsidR="00167233" w:rsidRPr="006265B9" w:rsidRDefault="00167233" w:rsidP="006265B9">
                  <w:pPr>
                    <w:snapToGrid w:val="0"/>
                    <w:jc w:val="center"/>
                    <w:rPr>
                      <w:rFonts w:ascii="Times New Roman" w:eastAsia="標楷體" w:hAnsi="Times New Roman"/>
                    </w:rPr>
                  </w:pPr>
                </w:p>
              </w:tc>
              <w:tc>
                <w:tcPr>
                  <w:tcW w:w="7961" w:type="dxa"/>
                  <w:tcBorders>
                    <w:top w:val="dashed" w:sz="4" w:space="0" w:color="auto"/>
                    <w:bottom w:val="dashed" w:sz="4" w:space="0" w:color="auto"/>
                  </w:tcBorders>
                  <w:vAlign w:val="center"/>
                </w:tcPr>
                <w:p w14:paraId="43195182" w14:textId="77777777" w:rsidR="00167233" w:rsidRPr="006265B9" w:rsidRDefault="00167233" w:rsidP="006265B9">
                  <w:pPr>
                    <w:snapToGrid w:val="0"/>
                    <w:jc w:val="both"/>
                    <w:rPr>
                      <w:rFonts w:ascii="Times New Roman" w:eastAsia="標楷體" w:hAnsi="Times New Roman"/>
                    </w:rPr>
                  </w:pPr>
                </w:p>
              </w:tc>
            </w:tr>
            <w:tr w:rsidR="00167233" w:rsidRPr="006265B9" w14:paraId="2CEF1E2C" w14:textId="77777777" w:rsidTr="006265B9">
              <w:trPr>
                <w:trHeight w:val="340"/>
                <w:jc w:val="center"/>
              </w:trPr>
              <w:tc>
                <w:tcPr>
                  <w:tcW w:w="2078" w:type="dxa"/>
                  <w:vMerge/>
                  <w:vAlign w:val="center"/>
                </w:tcPr>
                <w:p w14:paraId="12E2E34A" w14:textId="77777777" w:rsidR="00167233" w:rsidRPr="006265B9" w:rsidRDefault="00167233" w:rsidP="006265B9">
                  <w:pPr>
                    <w:snapToGrid w:val="0"/>
                    <w:jc w:val="center"/>
                    <w:rPr>
                      <w:rFonts w:ascii="Times New Roman" w:eastAsia="標楷體" w:hAnsi="Times New Roman"/>
                    </w:rPr>
                  </w:pPr>
                </w:p>
              </w:tc>
              <w:tc>
                <w:tcPr>
                  <w:tcW w:w="7961" w:type="dxa"/>
                  <w:tcBorders>
                    <w:top w:val="dashed" w:sz="4" w:space="0" w:color="auto"/>
                  </w:tcBorders>
                  <w:vAlign w:val="center"/>
                </w:tcPr>
                <w:p w14:paraId="25363DD7" w14:textId="77777777" w:rsidR="00167233" w:rsidRPr="006265B9" w:rsidRDefault="00167233" w:rsidP="006265B9">
                  <w:pPr>
                    <w:snapToGrid w:val="0"/>
                    <w:jc w:val="both"/>
                    <w:rPr>
                      <w:rFonts w:ascii="Times New Roman" w:eastAsia="標楷體" w:hAnsi="Times New Roman"/>
                    </w:rPr>
                  </w:pPr>
                </w:p>
              </w:tc>
            </w:tr>
          </w:tbl>
          <w:p w14:paraId="6C65593F" w14:textId="77777777" w:rsidR="00167233" w:rsidRPr="006265B9" w:rsidRDefault="00167233" w:rsidP="006265B9">
            <w:pPr>
              <w:tabs>
                <w:tab w:val="left" w:pos="720"/>
              </w:tabs>
              <w:snapToGrid w:val="0"/>
              <w:jc w:val="both"/>
              <w:rPr>
                <w:rFonts w:ascii="Times New Roman" w:eastAsia="標楷體" w:hAnsi="Times New Roman"/>
                <w:b/>
                <w:color w:val="000000"/>
                <w:szCs w:val="24"/>
              </w:rPr>
            </w:pPr>
          </w:p>
        </w:tc>
        <w:tc>
          <w:tcPr>
            <w:tcW w:w="1701" w:type="dxa"/>
          </w:tcPr>
          <w:p w14:paraId="071DA8DF" w14:textId="77777777" w:rsidR="00283AAD" w:rsidRPr="006265B9" w:rsidRDefault="00283AAD" w:rsidP="006265B9">
            <w:pPr>
              <w:adjustRightInd w:val="0"/>
              <w:snapToGrid w:val="0"/>
              <w:jc w:val="both"/>
              <w:rPr>
                <w:rFonts w:ascii="Times New Roman" w:eastAsia="標楷體" w:hAnsi="Times New Roman"/>
                <w:szCs w:val="24"/>
              </w:rPr>
            </w:pPr>
            <w:r>
              <w:rPr>
                <w:rFonts w:ascii="Times New Roman" w:eastAsia="標楷體" w:hAnsi="Times New Roman" w:hint="eastAsia"/>
                <w:color w:val="000000"/>
                <w:szCs w:val="28"/>
              </w:rPr>
              <w:t>修正填報年度。</w:t>
            </w:r>
          </w:p>
        </w:tc>
      </w:tr>
      <w:tr w:rsidR="00167233" w:rsidRPr="006265B9" w14:paraId="1DC040EE" w14:textId="77777777" w:rsidTr="00B500B6">
        <w:trPr>
          <w:trHeight w:val="20"/>
        </w:trPr>
        <w:tc>
          <w:tcPr>
            <w:tcW w:w="10543" w:type="dxa"/>
          </w:tcPr>
          <w:p w14:paraId="265A9E72" w14:textId="77777777" w:rsidR="006265B9" w:rsidRPr="006265B9" w:rsidRDefault="006265B9" w:rsidP="006265B9">
            <w:pPr>
              <w:adjustRightInd w:val="0"/>
              <w:snapToGrid w:val="0"/>
              <w:rPr>
                <w:rFonts w:ascii="Times New Roman" w:eastAsia="標楷體" w:hAnsi="Times New Roman"/>
                <w:b/>
                <w:bCs/>
              </w:rPr>
            </w:pPr>
            <w:r w:rsidRPr="006265B9">
              <w:rPr>
                <w:rFonts w:ascii="Times New Roman" w:eastAsia="標楷體" w:hAnsi="Times New Roman"/>
                <w:b/>
                <w:bCs/>
              </w:rPr>
              <w:t>附件一、各類服務人員名冊</w:t>
            </w:r>
          </w:p>
          <w:p w14:paraId="7D7D4CDC" w14:textId="77777777" w:rsidR="006265B9" w:rsidRPr="006265B9" w:rsidRDefault="006265B9" w:rsidP="006265B9">
            <w:pPr>
              <w:adjustRightInd w:val="0"/>
              <w:snapToGrid w:val="0"/>
              <w:rPr>
                <w:rFonts w:ascii="Times New Roman" w:eastAsia="標楷體" w:hAnsi="Times New Roman"/>
                <w:b/>
              </w:rPr>
            </w:pPr>
            <w:r w:rsidRPr="006265B9">
              <w:rPr>
                <w:rFonts w:ascii="Times New Roman" w:hAnsi="Times New Roman"/>
                <w:b/>
              </w:rPr>
              <w:t>※</w:t>
            </w:r>
            <w:r w:rsidRPr="006265B9">
              <w:rPr>
                <w:rFonts w:ascii="Times New Roman" w:eastAsia="標楷體" w:hAnsi="Times New Roman"/>
                <w:b/>
              </w:rPr>
              <w:t>資料時間自</w:t>
            </w:r>
            <w:r w:rsidRPr="006265B9">
              <w:rPr>
                <w:rFonts w:ascii="Times New Roman" w:eastAsia="標楷體" w:hAnsi="Times New Roman"/>
                <w:b/>
              </w:rPr>
              <w:t>10</w:t>
            </w:r>
            <w:ins w:id="23" w:author="王軒組員" w:date="2019-09-09T18:58:00Z">
              <w:r w:rsidRPr="006265B9">
                <w:rPr>
                  <w:rFonts w:ascii="Times New Roman" w:eastAsia="標楷體" w:hAnsi="Times New Roman"/>
                  <w:b/>
                </w:rPr>
                <w:t>5</w:t>
              </w:r>
            </w:ins>
            <w:r w:rsidRPr="006265B9">
              <w:rPr>
                <w:rFonts w:ascii="Times New Roman" w:eastAsia="標楷體" w:hAnsi="Times New Roman"/>
                <w:b/>
              </w:rPr>
              <w:t>年</w:t>
            </w:r>
            <w:r w:rsidRPr="006265B9">
              <w:rPr>
                <w:rFonts w:ascii="Times New Roman" w:eastAsia="標楷體" w:hAnsi="Times New Roman"/>
                <w:b/>
              </w:rPr>
              <w:t>1</w:t>
            </w:r>
            <w:r w:rsidRPr="006265B9">
              <w:rPr>
                <w:rFonts w:ascii="Times New Roman" w:eastAsia="標楷體" w:hAnsi="Times New Roman"/>
                <w:b/>
              </w:rPr>
              <w:t>月</w:t>
            </w:r>
            <w:r w:rsidRPr="006265B9">
              <w:rPr>
                <w:rFonts w:ascii="Times New Roman" w:eastAsia="標楷體" w:hAnsi="Times New Roman"/>
                <w:b/>
              </w:rPr>
              <w:t>1</w:t>
            </w:r>
            <w:r w:rsidRPr="006265B9">
              <w:rPr>
                <w:rFonts w:ascii="Times New Roman" w:eastAsia="標楷體" w:hAnsi="Times New Roman"/>
                <w:b/>
              </w:rPr>
              <w:t>日至</w:t>
            </w:r>
            <w:r w:rsidRPr="006265B9">
              <w:rPr>
                <w:rFonts w:ascii="Times New Roman" w:eastAsia="標楷體" w:hAnsi="Times New Roman"/>
                <w:b/>
              </w:rPr>
              <w:t>10</w:t>
            </w:r>
            <w:ins w:id="24" w:author="王軒組員" w:date="2019-09-09T18:58:00Z">
              <w:r w:rsidRPr="006265B9">
                <w:rPr>
                  <w:rFonts w:ascii="Times New Roman" w:eastAsia="標楷體" w:hAnsi="Times New Roman"/>
                  <w:b/>
                </w:rPr>
                <w:t>8</w:t>
              </w:r>
            </w:ins>
            <w:r w:rsidRPr="006265B9">
              <w:rPr>
                <w:rFonts w:ascii="Times New Roman" w:eastAsia="標楷體" w:hAnsi="Times New Roman"/>
                <w:b/>
              </w:rPr>
              <w:t>年</w:t>
            </w:r>
            <w:r w:rsidRPr="006265B9">
              <w:rPr>
                <w:rFonts w:ascii="Times New Roman" w:eastAsia="標楷體" w:hAnsi="Times New Roman"/>
                <w:b/>
              </w:rPr>
              <w:t>12</w:t>
            </w:r>
            <w:r w:rsidRPr="006265B9">
              <w:rPr>
                <w:rFonts w:ascii="Times New Roman" w:eastAsia="標楷體" w:hAnsi="Times New Roman"/>
                <w:b/>
              </w:rPr>
              <w:t>月</w:t>
            </w:r>
            <w:r w:rsidRPr="006265B9">
              <w:rPr>
                <w:rFonts w:ascii="Times New Roman" w:eastAsia="標楷體" w:hAnsi="Times New Roman"/>
                <w:b/>
              </w:rPr>
              <w:t>31</w:t>
            </w:r>
            <w:r w:rsidRPr="006265B9">
              <w:rPr>
                <w:rFonts w:ascii="Times New Roman" w:eastAsia="標楷體" w:hAnsi="Times New Roman"/>
                <w:b/>
              </w:rPr>
              <w:t>日，此期間所有異動人員之資料皆須填報，如空間不足，請依格式另紙繕附。</w:t>
            </w:r>
          </w:p>
          <w:p w14:paraId="4AFA7EC5" w14:textId="77777777" w:rsidR="006265B9" w:rsidRPr="006265B9" w:rsidRDefault="006265B9" w:rsidP="006265B9">
            <w:pPr>
              <w:adjustRightInd w:val="0"/>
              <w:snapToGrid w:val="0"/>
              <w:rPr>
                <w:rFonts w:ascii="Times New Roman" w:eastAsia="標楷體" w:hAnsi="Times New Roman"/>
              </w:rPr>
            </w:pPr>
            <w:r w:rsidRPr="006265B9">
              <w:rPr>
                <w:rFonts w:ascii="Times New Roman" w:eastAsia="標楷體" w:hAnsi="Times New Roman"/>
              </w:rPr>
              <w:t>（一）負責人</w:t>
            </w:r>
            <w:r w:rsidRPr="006265B9">
              <w:rPr>
                <w:rFonts w:ascii="Times New Roman" w:eastAsia="標楷體" w:hAnsi="Times New Roman"/>
              </w:rPr>
              <w:t xml:space="preserve">                                                              </w:t>
            </w:r>
          </w:p>
          <w:tbl>
            <w:tblPr>
              <w:tblW w:w="490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87"/>
              <w:gridCol w:w="669"/>
              <w:gridCol w:w="766"/>
              <w:gridCol w:w="832"/>
              <w:gridCol w:w="832"/>
              <w:gridCol w:w="834"/>
              <w:gridCol w:w="1056"/>
              <w:gridCol w:w="866"/>
              <w:gridCol w:w="1247"/>
              <w:gridCol w:w="386"/>
              <w:gridCol w:w="386"/>
              <w:gridCol w:w="386"/>
              <w:gridCol w:w="388"/>
              <w:gridCol w:w="757"/>
            </w:tblGrid>
            <w:tr w:rsidR="006265B9" w:rsidRPr="006265B9" w14:paraId="6E91EE29" w14:textId="77777777" w:rsidTr="006265B9">
              <w:trPr>
                <w:cantSplit/>
                <w:trHeight w:val="310"/>
              </w:trPr>
              <w:tc>
                <w:tcPr>
                  <w:tcW w:w="341" w:type="pct"/>
                  <w:vMerge w:val="restart"/>
                  <w:tcBorders>
                    <w:top w:val="single" w:sz="18" w:space="0" w:color="auto"/>
                    <w:left w:val="single" w:sz="18" w:space="0" w:color="auto"/>
                  </w:tcBorders>
                  <w:vAlign w:val="center"/>
                </w:tcPr>
                <w:p w14:paraId="06DE264F" w14:textId="77777777" w:rsidR="006265B9" w:rsidRPr="006265B9" w:rsidRDefault="006265B9"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姓名</w:t>
                  </w:r>
                </w:p>
              </w:tc>
              <w:tc>
                <w:tcPr>
                  <w:tcW w:w="332" w:type="pct"/>
                  <w:vMerge w:val="restart"/>
                  <w:tcBorders>
                    <w:top w:val="single" w:sz="18" w:space="0" w:color="auto"/>
                  </w:tcBorders>
                  <w:vAlign w:val="center"/>
                </w:tcPr>
                <w:p w14:paraId="137056E7" w14:textId="77777777" w:rsidR="006265B9" w:rsidRPr="006265B9" w:rsidRDefault="006265B9"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年齡</w:t>
                  </w:r>
                </w:p>
              </w:tc>
              <w:tc>
                <w:tcPr>
                  <w:tcW w:w="380" w:type="pct"/>
                  <w:vMerge w:val="restart"/>
                  <w:tcBorders>
                    <w:top w:val="single" w:sz="18" w:space="0" w:color="auto"/>
                  </w:tcBorders>
                  <w:vAlign w:val="center"/>
                </w:tcPr>
                <w:p w14:paraId="57C2AA38" w14:textId="77777777" w:rsidR="006265B9" w:rsidRPr="006265B9" w:rsidRDefault="006265B9"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學歷</w:t>
                  </w:r>
                </w:p>
              </w:tc>
              <w:tc>
                <w:tcPr>
                  <w:tcW w:w="1237" w:type="pct"/>
                  <w:gridSpan w:val="3"/>
                  <w:tcBorders>
                    <w:top w:val="single" w:sz="18" w:space="0" w:color="auto"/>
                    <w:bottom w:val="single" w:sz="6" w:space="0" w:color="auto"/>
                  </w:tcBorders>
                  <w:vAlign w:val="center"/>
                </w:tcPr>
                <w:p w14:paraId="6208F910" w14:textId="77777777" w:rsidR="006265B9" w:rsidRPr="006265B9" w:rsidRDefault="006265B9"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經歷</w:t>
                  </w:r>
                </w:p>
              </w:tc>
              <w:tc>
                <w:tcPr>
                  <w:tcW w:w="523" w:type="pct"/>
                  <w:vMerge w:val="restart"/>
                  <w:tcBorders>
                    <w:top w:val="single" w:sz="18" w:space="0" w:color="auto"/>
                  </w:tcBorders>
                  <w:vAlign w:val="center"/>
                </w:tcPr>
                <w:p w14:paraId="0D47C909" w14:textId="77777777" w:rsidR="006265B9" w:rsidRPr="006265B9" w:rsidRDefault="006265B9"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專業人員</w:t>
                  </w:r>
                  <w:r w:rsidRPr="006265B9">
                    <w:rPr>
                      <w:rFonts w:ascii="Times New Roman" w:eastAsia="標楷體" w:hAnsi="Times New Roman"/>
                      <w:sz w:val="20"/>
                      <w:szCs w:val="20"/>
                    </w:rPr>
                    <w:t xml:space="preserve">          </w:t>
                  </w:r>
                  <w:r w:rsidRPr="006265B9">
                    <w:rPr>
                      <w:rFonts w:ascii="Times New Roman" w:eastAsia="標楷體" w:hAnsi="Times New Roman"/>
                      <w:sz w:val="20"/>
                      <w:szCs w:val="20"/>
                    </w:rPr>
                    <w:t>證書字號</w:t>
                  </w:r>
                </w:p>
              </w:tc>
              <w:tc>
                <w:tcPr>
                  <w:tcW w:w="429" w:type="pct"/>
                  <w:vMerge w:val="restart"/>
                  <w:tcBorders>
                    <w:top w:val="single" w:sz="18" w:space="0" w:color="auto"/>
                  </w:tcBorders>
                  <w:vAlign w:val="center"/>
                </w:tcPr>
                <w:p w14:paraId="15F8192B" w14:textId="77777777" w:rsidR="006265B9" w:rsidRPr="006265B9" w:rsidRDefault="006265B9"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專任管理人員</w:t>
                  </w:r>
                  <w:r w:rsidRPr="006265B9">
                    <w:rPr>
                      <w:rFonts w:ascii="Times New Roman" w:eastAsia="標楷體" w:hAnsi="Times New Roman"/>
                      <w:sz w:val="20"/>
                      <w:szCs w:val="20"/>
                    </w:rPr>
                    <w:t xml:space="preserve"> </w:t>
                  </w:r>
                  <w:r w:rsidRPr="006265B9">
                    <w:rPr>
                      <w:rFonts w:ascii="Times New Roman" w:eastAsia="標楷體" w:hAnsi="Times New Roman"/>
                      <w:sz w:val="20"/>
                      <w:szCs w:val="20"/>
                    </w:rPr>
                    <w:t>訓練證書字號</w:t>
                  </w:r>
                </w:p>
              </w:tc>
              <w:tc>
                <w:tcPr>
                  <w:tcW w:w="618" w:type="pct"/>
                  <w:vMerge w:val="restart"/>
                  <w:tcBorders>
                    <w:top w:val="single" w:sz="18" w:space="0" w:color="auto"/>
                  </w:tcBorders>
                </w:tcPr>
                <w:p w14:paraId="69EA3141" w14:textId="77777777" w:rsidR="006265B9" w:rsidRPr="006265B9" w:rsidRDefault="006265B9"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在本機構服務期間</w:t>
                  </w:r>
                </w:p>
              </w:tc>
              <w:tc>
                <w:tcPr>
                  <w:tcW w:w="765" w:type="pct"/>
                  <w:gridSpan w:val="4"/>
                  <w:tcBorders>
                    <w:top w:val="single" w:sz="18" w:space="0" w:color="auto"/>
                  </w:tcBorders>
                </w:tcPr>
                <w:p w14:paraId="58707203" w14:textId="77777777" w:rsidR="006265B9" w:rsidRPr="006265B9" w:rsidRDefault="006265B9"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在本機構服務期間參與中央主管機構認可之繼續教育時數</w:t>
                  </w:r>
                </w:p>
              </w:tc>
              <w:tc>
                <w:tcPr>
                  <w:tcW w:w="375" w:type="pct"/>
                  <w:vMerge w:val="restart"/>
                  <w:tcBorders>
                    <w:top w:val="single" w:sz="18" w:space="0" w:color="auto"/>
                    <w:right w:val="single" w:sz="18" w:space="0" w:color="auto"/>
                  </w:tcBorders>
                  <w:vAlign w:val="center"/>
                </w:tcPr>
                <w:p w14:paraId="6CD2D067" w14:textId="77777777" w:rsidR="006265B9" w:rsidRPr="006265B9" w:rsidRDefault="006265B9"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備註</w:t>
                  </w:r>
                </w:p>
              </w:tc>
            </w:tr>
            <w:tr w:rsidR="006265B9" w:rsidRPr="006265B9" w14:paraId="52A6D03D" w14:textId="77777777" w:rsidTr="006265B9">
              <w:trPr>
                <w:cantSplit/>
                <w:trHeight w:val="310"/>
              </w:trPr>
              <w:tc>
                <w:tcPr>
                  <w:tcW w:w="341" w:type="pct"/>
                  <w:vMerge/>
                  <w:tcBorders>
                    <w:left w:val="single" w:sz="18" w:space="0" w:color="auto"/>
                  </w:tcBorders>
                  <w:vAlign w:val="center"/>
                </w:tcPr>
                <w:p w14:paraId="6F6A86B7" w14:textId="77777777" w:rsidR="006265B9" w:rsidRPr="006265B9" w:rsidRDefault="006265B9" w:rsidP="006265B9">
                  <w:pPr>
                    <w:adjustRightInd w:val="0"/>
                    <w:snapToGrid w:val="0"/>
                    <w:jc w:val="center"/>
                    <w:rPr>
                      <w:rFonts w:ascii="Times New Roman" w:eastAsia="標楷體" w:hAnsi="Times New Roman"/>
                      <w:sz w:val="20"/>
                      <w:szCs w:val="20"/>
                    </w:rPr>
                  </w:pPr>
                </w:p>
              </w:tc>
              <w:tc>
                <w:tcPr>
                  <w:tcW w:w="332" w:type="pct"/>
                  <w:vMerge/>
                  <w:vAlign w:val="center"/>
                </w:tcPr>
                <w:p w14:paraId="64BF0301" w14:textId="77777777" w:rsidR="006265B9" w:rsidRPr="006265B9" w:rsidRDefault="006265B9" w:rsidP="006265B9">
                  <w:pPr>
                    <w:adjustRightInd w:val="0"/>
                    <w:snapToGrid w:val="0"/>
                    <w:jc w:val="center"/>
                    <w:rPr>
                      <w:rFonts w:ascii="Times New Roman" w:eastAsia="標楷體" w:hAnsi="Times New Roman"/>
                      <w:sz w:val="20"/>
                      <w:szCs w:val="20"/>
                    </w:rPr>
                  </w:pPr>
                </w:p>
              </w:tc>
              <w:tc>
                <w:tcPr>
                  <w:tcW w:w="380" w:type="pct"/>
                  <w:vMerge/>
                  <w:vAlign w:val="center"/>
                </w:tcPr>
                <w:p w14:paraId="0EE32631" w14:textId="77777777" w:rsidR="006265B9" w:rsidRPr="006265B9" w:rsidRDefault="006265B9" w:rsidP="006265B9">
                  <w:pPr>
                    <w:adjustRightInd w:val="0"/>
                    <w:snapToGrid w:val="0"/>
                    <w:jc w:val="center"/>
                    <w:rPr>
                      <w:rFonts w:ascii="Times New Roman" w:eastAsia="標楷體" w:hAnsi="Times New Roman"/>
                      <w:sz w:val="20"/>
                      <w:szCs w:val="20"/>
                    </w:rPr>
                  </w:pPr>
                </w:p>
              </w:tc>
              <w:tc>
                <w:tcPr>
                  <w:tcW w:w="412" w:type="pct"/>
                  <w:tcBorders>
                    <w:top w:val="single" w:sz="6" w:space="0" w:color="auto"/>
                    <w:bottom w:val="single" w:sz="6" w:space="0" w:color="auto"/>
                  </w:tcBorders>
                  <w:vAlign w:val="center"/>
                </w:tcPr>
                <w:p w14:paraId="3B3CDDB3" w14:textId="77777777" w:rsidR="006265B9" w:rsidRPr="006265B9" w:rsidRDefault="006265B9"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單位</w:t>
                  </w:r>
                </w:p>
              </w:tc>
              <w:tc>
                <w:tcPr>
                  <w:tcW w:w="412" w:type="pct"/>
                  <w:tcBorders>
                    <w:top w:val="single" w:sz="6" w:space="0" w:color="auto"/>
                    <w:bottom w:val="single" w:sz="6" w:space="0" w:color="auto"/>
                  </w:tcBorders>
                  <w:vAlign w:val="center"/>
                </w:tcPr>
                <w:p w14:paraId="2911E2D6" w14:textId="77777777" w:rsidR="006265B9" w:rsidRPr="006265B9" w:rsidRDefault="006265B9"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職稱</w:t>
                  </w:r>
                </w:p>
              </w:tc>
              <w:tc>
                <w:tcPr>
                  <w:tcW w:w="412" w:type="pct"/>
                  <w:tcBorders>
                    <w:top w:val="single" w:sz="6" w:space="0" w:color="auto"/>
                    <w:bottom w:val="single" w:sz="6" w:space="0" w:color="auto"/>
                  </w:tcBorders>
                  <w:vAlign w:val="center"/>
                </w:tcPr>
                <w:p w14:paraId="2E37F82C" w14:textId="77777777" w:rsidR="006265B9" w:rsidRPr="006265B9" w:rsidRDefault="006265B9"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服務期間</w:t>
                  </w:r>
                </w:p>
              </w:tc>
              <w:tc>
                <w:tcPr>
                  <w:tcW w:w="523" w:type="pct"/>
                  <w:vMerge/>
                  <w:vAlign w:val="center"/>
                </w:tcPr>
                <w:p w14:paraId="34386DF3" w14:textId="77777777" w:rsidR="006265B9" w:rsidRPr="006265B9" w:rsidRDefault="006265B9" w:rsidP="006265B9">
                  <w:pPr>
                    <w:adjustRightInd w:val="0"/>
                    <w:snapToGrid w:val="0"/>
                    <w:jc w:val="center"/>
                    <w:rPr>
                      <w:rFonts w:ascii="Times New Roman" w:eastAsia="標楷體" w:hAnsi="Times New Roman"/>
                      <w:sz w:val="20"/>
                      <w:szCs w:val="20"/>
                    </w:rPr>
                  </w:pPr>
                </w:p>
              </w:tc>
              <w:tc>
                <w:tcPr>
                  <w:tcW w:w="429" w:type="pct"/>
                  <w:vMerge/>
                  <w:vAlign w:val="center"/>
                </w:tcPr>
                <w:p w14:paraId="73DEE56E" w14:textId="77777777" w:rsidR="006265B9" w:rsidRPr="006265B9" w:rsidRDefault="006265B9" w:rsidP="006265B9">
                  <w:pPr>
                    <w:adjustRightInd w:val="0"/>
                    <w:snapToGrid w:val="0"/>
                    <w:jc w:val="center"/>
                    <w:rPr>
                      <w:rFonts w:ascii="Times New Roman" w:eastAsia="標楷體" w:hAnsi="Times New Roman"/>
                      <w:sz w:val="20"/>
                      <w:szCs w:val="20"/>
                    </w:rPr>
                  </w:pPr>
                </w:p>
              </w:tc>
              <w:tc>
                <w:tcPr>
                  <w:tcW w:w="618" w:type="pct"/>
                  <w:vMerge/>
                </w:tcPr>
                <w:p w14:paraId="4914AB37" w14:textId="77777777" w:rsidR="006265B9" w:rsidRPr="006265B9" w:rsidRDefault="006265B9" w:rsidP="006265B9">
                  <w:pPr>
                    <w:adjustRightInd w:val="0"/>
                    <w:snapToGrid w:val="0"/>
                    <w:jc w:val="center"/>
                    <w:rPr>
                      <w:rFonts w:ascii="Times New Roman" w:eastAsia="標楷體" w:hAnsi="Times New Roman"/>
                      <w:sz w:val="20"/>
                      <w:szCs w:val="20"/>
                    </w:rPr>
                  </w:pPr>
                </w:p>
              </w:tc>
              <w:tc>
                <w:tcPr>
                  <w:tcW w:w="191" w:type="pct"/>
                  <w:vAlign w:val="center"/>
                </w:tcPr>
                <w:p w14:paraId="38F9395E" w14:textId="77777777" w:rsidR="006265B9" w:rsidRPr="006265B9" w:rsidRDefault="006265B9" w:rsidP="006265B9">
                  <w:pPr>
                    <w:adjustRightInd w:val="0"/>
                    <w:snapToGrid w:val="0"/>
                    <w:jc w:val="center"/>
                    <w:rPr>
                      <w:rFonts w:ascii="Times New Roman" w:eastAsia="標楷體" w:hAnsi="Times New Roman"/>
                      <w:sz w:val="22"/>
                    </w:rPr>
                  </w:pPr>
                  <w:r w:rsidRPr="006265B9">
                    <w:rPr>
                      <w:rFonts w:ascii="Times New Roman" w:eastAsia="標楷體" w:hAnsi="Times New Roman"/>
                      <w:sz w:val="22"/>
                    </w:rPr>
                    <w:t>10</w:t>
                  </w:r>
                  <w:ins w:id="25" w:author="王軒組員" w:date="2019-09-09T18:58:00Z">
                    <w:r w:rsidRPr="006265B9">
                      <w:rPr>
                        <w:rFonts w:ascii="Times New Roman" w:eastAsia="標楷體" w:hAnsi="Times New Roman"/>
                        <w:sz w:val="22"/>
                      </w:rPr>
                      <w:t>5</w:t>
                    </w:r>
                  </w:ins>
                  <w:r w:rsidRPr="006265B9">
                    <w:rPr>
                      <w:rFonts w:ascii="Times New Roman" w:eastAsia="標楷體" w:hAnsi="Times New Roman"/>
                      <w:sz w:val="22"/>
                    </w:rPr>
                    <w:t>年</w:t>
                  </w:r>
                </w:p>
              </w:tc>
              <w:tc>
                <w:tcPr>
                  <w:tcW w:w="191" w:type="pct"/>
                  <w:vAlign w:val="center"/>
                </w:tcPr>
                <w:p w14:paraId="4C1AA390" w14:textId="77777777" w:rsidR="006265B9" w:rsidRPr="006265B9" w:rsidRDefault="006265B9" w:rsidP="006265B9">
                  <w:pPr>
                    <w:adjustRightInd w:val="0"/>
                    <w:snapToGrid w:val="0"/>
                    <w:jc w:val="center"/>
                    <w:rPr>
                      <w:rFonts w:ascii="Times New Roman" w:eastAsia="標楷體" w:hAnsi="Times New Roman"/>
                      <w:sz w:val="22"/>
                    </w:rPr>
                  </w:pPr>
                  <w:r w:rsidRPr="006265B9">
                    <w:rPr>
                      <w:rFonts w:ascii="Times New Roman" w:eastAsia="標楷體" w:hAnsi="Times New Roman"/>
                      <w:sz w:val="22"/>
                    </w:rPr>
                    <w:t>10</w:t>
                  </w:r>
                  <w:ins w:id="26" w:author="王軒組員" w:date="2019-09-09T18:58:00Z">
                    <w:r w:rsidRPr="006265B9">
                      <w:rPr>
                        <w:rFonts w:ascii="Times New Roman" w:eastAsia="標楷體" w:hAnsi="Times New Roman"/>
                        <w:sz w:val="22"/>
                      </w:rPr>
                      <w:t>6</w:t>
                    </w:r>
                  </w:ins>
                  <w:r w:rsidRPr="006265B9">
                    <w:rPr>
                      <w:rFonts w:ascii="Times New Roman" w:eastAsia="標楷體" w:hAnsi="Times New Roman"/>
                      <w:sz w:val="22"/>
                    </w:rPr>
                    <w:t>年</w:t>
                  </w:r>
                </w:p>
              </w:tc>
              <w:tc>
                <w:tcPr>
                  <w:tcW w:w="191" w:type="pct"/>
                  <w:vAlign w:val="center"/>
                </w:tcPr>
                <w:p w14:paraId="3501B20A" w14:textId="77777777" w:rsidR="006265B9" w:rsidRPr="006265B9" w:rsidRDefault="006265B9" w:rsidP="006265B9">
                  <w:pPr>
                    <w:adjustRightInd w:val="0"/>
                    <w:snapToGrid w:val="0"/>
                    <w:jc w:val="center"/>
                    <w:rPr>
                      <w:rFonts w:ascii="Times New Roman" w:eastAsia="標楷體" w:hAnsi="Times New Roman"/>
                      <w:sz w:val="22"/>
                    </w:rPr>
                  </w:pPr>
                  <w:r w:rsidRPr="006265B9">
                    <w:rPr>
                      <w:rFonts w:ascii="Times New Roman" w:eastAsia="標楷體" w:hAnsi="Times New Roman"/>
                      <w:sz w:val="22"/>
                    </w:rPr>
                    <w:t>10</w:t>
                  </w:r>
                  <w:ins w:id="27" w:author="王軒組員" w:date="2019-09-09T18:58:00Z">
                    <w:r w:rsidRPr="006265B9">
                      <w:rPr>
                        <w:rFonts w:ascii="Times New Roman" w:eastAsia="標楷體" w:hAnsi="Times New Roman"/>
                        <w:sz w:val="22"/>
                      </w:rPr>
                      <w:t>7</w:t>
                    </w:r>
                  </w:ins>
                  <w:r w:rsidRPr="006265B9">
                    <w:rPr>
                      <w:rFonts w:ascii="Times New Roman" w:eastAsia="標楷體" w:hAnsi="Times New Roman"/>
                      <w:sz w:val="22"/>
                    </w:rPr>
                    <w:t>年</w:t>
                  </w:r>
                </w:p>
              </w:tc>
              <w:tc>
                <w:tcPr>
                  <w:tcW w:w="191" w:type="pct"/>
                  <w:vAlign w:val="center"/>
                </w:tcPr>
                <w:p w14:paraId="1D180499" w14:textId="77777777" w:rsidR="006265B9" w:rsidRPr="006265B9" w:rsidRDefault="006265B9" w:rsidP="006265B9">
                  <w:pPr>
                    <w:adjustRightInd w:val="0"/>
                    <w:snapToGrid w:val="0"/>
                    <w:jc w:val="center"/>
                    <w:rPr>
                      <w:rFonts w:ascii="Times New Roman" w:eastAsia="標楷體" w:hAnsi="Times New Roman"/>
                      <w:sz w:val="22"/>
                    </w:rPr>
                  </w:pPr>
                  <w:r w:rsidRPr="006265B9">
                    <w:rPr>
                      <w:rFonts w:ascii="Times New Roman" w:eastAsia="標楷體" w:hAnsi="Times New Roman"/>
                      <w:sz w:val="22"/>
                    </w:rPr>
                    <w:t>10</w:t>
                  </w:r>
                  <w:ins w:id="28" w:author="王軒組員" w:date="2019-09-09T18:58:00Z">
                    <w:r w:rsidRPr="006265B9">
                      <w:rPr>
                        <w:rFonts w:ascii="Times New Roman" w:eastAsia="標楷體" w:hAnsi="Times New Roman"/>
                        <w:sz w:val="22"/>
                      </w:rPr>
                      <w:t>8</w:t>
                    </w:r>
                  </w:ins>
                  <w:r w:rsidRPr="006265B9">
                    <w:rPr>
                      <w:rFonts w:ascii="Times New Roman" w:eastAsia="標楷體" w:hAnsi="Times New Roman"/>
                      <w:sz w:val="22"/>
                    </w:rPr>
                    <w:t>年</w:t>
                  </w:r>
                </w:p>
              </w:tc>
              <w:tc>
                <w:tcPr>
                  <w:tcW w:w="375" w:type="pct"/>
                  <w:vMerge/>
                  <w:tcBorders>
                    <w:right w:val="single" w:sz="18" w:space="0" w:color="auto"/>
                  </w:tcBorders>
                  <w:vAlign w:val="center"/>
                </w:tcPr>
                <w:p w14:paraId="3D7528B1" w14:textId="77777777" w:rsidR="006265B9" w:rsidRPr="006265B9" w:rsidRDefault="006265B9" w:rsidP="006265B9">
                  <w:pPr>
                    <w:adjustRightInd w:val="0"/>
                    <w:snapToGrid w:val="0"/>
                    <w:jc w:val="center"/>
                    <w:rPr>
                      <w:rFonts w:ascii="Times New Roman" w:eastAsia="標楷體" w:hAnsi="Times New Roman"/>
                      <w:sz w:val="20"/>
                      <w:szCs w:val="20"/>
                    </w:rPr>
                  </w:pPr>
                </w:p>
              </w:tc>
            </w:tr>
            <w:tr w:rsidR="006265B9" w:rsidRPr="006265B9" w14:paraId="3C2BE716" w14:textId="77777777" w:rsidTr="006265B9">
              <w:trPr>
                <w:cantSplit/>
                <w:trHeight w:val="1382"/>
              </w:trPr>
              <w:tc>
                <w:tcPr>
                  <w:tcW w:w="341" w:type="pct"/>
                  <w:tcBorders>
                    <w:left w:val="single" w:sz="18" w:space="0" w:color="auto"/>
                  </w:tcBorders>
                  <w:vAlign w:val="center"/>
                </w:tcPr>
                <w:p w14:paraId="648F8801" w14:textId="77777777" w:rsidR="006265B9" w:rsidRPr="006265B9" w:rsidRDefault="006265B9" w:rsidP="006265B9">
                  <w:pPr>
                    <w:adjustRightInd w:val="0"/>
                    <w:snapToGrid w:val="0"/>
                    <w:jc w:val="center"/>
                    <w:rPr>
                      <w:rFonts w:ascii="Times New Roman" w:eastAsia="標楷體" w:hAnsi="Times New Roman"/>
                    </w:rPr>
                  </w:pPr>
                </w:p>
              </w:tc>
              <w:tc>
                <w:tcPr>
                  <w:tcW w:w="332" w:type="pct"/>
                  <w:vAlign w:val="center"/>
                </w:tcPr>
                <w:p w14:paraId="71617204" w14:textId="77777777" w:rsidR="006265B9" w:rsidRPr="006265B9" w:rsidRDefault="006265B9" w:rsidP="006265B9">
                  <w:pPr>
                    <w:adjustRightInd w:val="0"/>
                    <w:snapToGrid w:val="0"/>
                    <w:jc w:val="center"/>
                    <w:rPr>
                      <w:rFonts w:ascii="Times New Roman" w:eastAsia="標楷體" w:hAnsi="Times New Roman"/>
                    </w:rPr>
                  </w:pPr>
                </w:p>
              </w:tc>
              <w:tc>
                <w:tcPr>
                  <w:tcW w:w="380" w:type="pct"/>
                  <w:vAlign w:val="center"/>
                </w:tcPr>
                <w:p w14:paraId="425FF39F" w14:textId="77777777" w:rsidR="006265B9" w:rsidRPr="006265B9" w:rsidRDefault="006265B9" w:rsidP="006265B9">
                  <w:pPr>
                    <w:adjustRightInd w:val="0"/>
                    <w:snapToGrid w:val="0"/>
                    <w:rPr>
                      <w:rFonts w:ascii="Times New Roman" w:eastAsia="標楷體" w:hAnsi="Times New Roman"/>
                    </w:rPr>
                  </w:pPr>
                </w:p>
              </w:tc>
              <w:tc>
                <w:tcPr>
                  <w:tcW w:w="412" w:type="pct"/>
                  <w:tcBorders>
                    <w:top w:val="single" w:sz="6" w:space="0" w:color="auto"/>
                    <w:bottom w:val="single" w:sz="12" w:space="0" w:color="auto"/>
                  </w:tcBorders>
                  <w:vAlign w:val="center"/>
                </w:tcPr>
                <w:p w14:paraId="7611F173" w14:textId="77777777" w:rsidR="006265B9" w:rsidRPr="006265B9" w:rsidRDefault="006265B9" w:rsidP="006265B9">
                  <w:pPr>
                    <w:adjustRightInd w:val="0"/>
                    <w:snapToGrid w:val="0"/>
                    <w:jc w:val="center"/>
                    <w:rPr>
                      <w:rFonts w:ascii="Times New Roman" w:eastAsia="標楷體" w:hAnsi="Times New Roman"/>
                    </w:rPr>
                  </w:pPr>
                </w:p>
              </w:tc>
              <w:tc>
                <w:tcPr>
                  <w:tcW w:w="412" w:type="pct"/>
                  <w:tcBorders>
                    <w:top w:val="single" w:sz="6" w:space="0" w:color="auto"/>
                    <w:bottom w:val="single" w:sz="12" w:space="0" w:color="auto"/>
                  </w:tcBorders>
                  <w:vAlign w:val="center"/>
                </w:tcPr>
                <w:p w14:paraId="2968CF0D" w14:textId="77777777" w:rsidR="006265B9" w:rsidRPr="006265B9" w:rsidRDefault="006265B9" w:rsidP="006265B9">
                  <w:pPr>
                    <w:adjustRightInd w:val="0"/>
                    <w:snapToGrid w:val="0"/>
                    <w:jc w:val="center"/>
                    <w:rPr>
                      <w:rFonts w:ascii="Times New Roman" w:eastAsia="標楷體" w:hAnsi="Times New Roman"/>
                    </w:rPr>
                  </w:pPr>
                </w:p>
              </w:tc>
              <w:tc>
                <w:tcPr>
                  <w:tcW w:w="412" w:type="pct"/>
                  <w:tcBorders>
                    <w:top w:val="single" w:sz="6" w:space="0" w:color="auto"/>
                    <w:bottom w:val="single" w:sz="12" w:space="0" w:color="auto"/>
                  </w:tcBorders>
                  <w:vAlign w:val="center"/>
                </w:tcPr>
                <w:p w14:paraId="34DBEC62" w14:textId="77777777" w:rsidR="006265B9" w:rsidRPr="006265B9" w:rsidRDefault="006265B9" w:rsidP="006265B9">
                  <w:pPr>
                    <w:adjustRightInd w:val="0"/>
                    <w:snapToGrid w:val="0"/>
                    <w:jc w:val="center"/>
                    <w:rPr>
                      <w:rFonts w:ascii="Times New Roman" w:eastAsia="標楷體" w:hAnsi="Times New Roman"/>
                    </w:rPr>
                  </w:pPr>
                </w:p>
              </w:tc>
              <w:tc>
                <w:tcPr>
                  <w:tcW w:w="523" w:type="pct"/>
                  <w:vAlign w:val="center"/>
                </w:tcPr>
                <w:p w14:paraId="74082A17" w14:textId="77777777" w:rsidR="006265B9" w:rsidRPr="006265B9" w:rsidRDefault="006265B9" w:rsidP="006265B9">
                  <w:pPr>
                    <w:adjustRightInd w:val="0"/>
                    <w:snapToGrid w:val="0"/>
                    <w:jc w:val="center"/>
                    <w:rPr>
                      <w:rFonts w:ascii="Times New Roman" w:eastAsia="標楷體" w:hAnsi="Times New Roman"/>
                      <w:sz w:val="20"/>
                      <w:szCs w:val="20"/>
                    </w:rPr>
                  </w:pPr>
                </w:p>
              </w:tc>
              <w:tc>
                <w:tcPr>
                  <w:tcW w:w="429" w:type="pct"/>
                  <w:vAlign w:val="center"/>
                </w:tcPr>
                <w:p w14:paraId="7843A0EC" w14:textId="77777777" w:rsidR="006265B9" w:rsidRPr="006265B9" w:rsidRDefault="006265B9" w:rsidP="006265B9">
                  <w:pPr>
                    <w:adjustRightInd w:val="0"/>
                    <w:snapToGrid w:val="0"/>
                    <w:jc w:val="center"/>
                    <w:rPr>
                      <w:rFonts w:ascii="Times New Roman" w:eastAsia="標楷體" w:hAnsi="Times New Roman"/>
                      <w:sz w:val="20"/>
                      <w:szCs w:val="20"/>
                    </w:rPr>
                  </w:pPr>
                </w:p>
              </w:tc>
              <w:tc>
                <w:tcPr>
                  <w:tcW w:w="618" w:type="pct"/>
                </w:tcPr>
                <w:p w14:paraId="55818594" w14:textId="77777777" w:rsidR="006265B9" w:rsidRPr="006265B9" w:rsidRDefault="006265B9" w:rsidP="006265B9">
                  <w:pPr>
                    <w:adjustRightInd w:val="0"/>
                    <w:snapToGrid w:val="0"/>
                    <w:jc w:val="center"/>
                    <w:rPr>
                      <w:rFonts w:ascii="Times New Roman" w:eastAsia="標楷體" w:hAnsi="Times New Roman"/>
                      <w:sz w:val="20"/>
                      <w:szCs w:val="20"/>
                    </w:rPr>
                  </w:pPr>
                </w:p>
              </w:tc>
              <w:tc>
                <w:tcPr>
                  <w:tcW w:w="191" w:type="pct"/>
                  <w:vAlign w:val="center"/>
                </w:tcPr>
                <w:p w14:paraId="64EE64BE" w14:textId="77777777" w:rsidR="006265B9" w:rsidRPr="006265B9" w:rsidRDefault="006265B9" w:rsidP="006265B9">
                  <w:pPr>
                    <w:adjustRightInd w:val="0"/>
                    <w:snapToGrid w:val="0"/>
                    <w:jc w:val="center"/>
                    <w:rPr>
                      <w:rFonts w:ascii="Times New Roman" w:eastAsia="標楷體" w:hAnsi="Times New Roman"/>
                      <w:sz w:val="20"/>
                      <w:szCs w:val="20"/>
                    </w:rPr>
                  </w:pPr>
                </w:p>
              </w:tc>
              <w:tc>
                <w:tcPr>
                  <w:tcW w:w="191" w:type="pct"/>
                  <w:vAlign w:val="center"/>
                </w:tcPr>
                <w:p w14:paraId="289BAF08" w14:textId="77777777" w:rsidR="006265B9" w:rsidRPr="006265B9" w:rsidRDefault="006265B9" w:rsidP="006265B9">
                  <w:pPr>
                    <w:adjustRightInd w:val="0"/>
                    <w:snapToGrid w:val="0"/>
                    <w:jc w:val="center"/>
                    <w:rPr>
                      <w:rFonts w:ascii="Times New Roman" w:eastAsia="標楷體" w:hAnsi="Times New Roman"/>
                      <w:sz w:val="20"/>
                      <w:szCs w:val="20"/>
                    </w:rPr>
                  </w:pPr>
                </w:p>
              </w:tc>
              <w:tc>
                <w:tcPr>
                  <w:tcW w:w="191" w:type="pct"/>
                  <w:vAlign w:val="center"/>
                </w:tcPr>
                <w:p w14:paraId="77968FDB" w14:textId="77777777" w:rsidR="006265B9" w:rsidRPr="006265B9" w:rsidRDefault="006265B9" w:rsidP="006265B9">
                  <w:pPr>
                    <w:adjustRightInd w:val="0"/>
                    <w:snapToGrid w:val="0"/>
                    <w:jc w:val="center"/>
                    <w:rPr>
                      <w:rFonts w:ascii="Times New Roman" w:eastAsia="標楷體" w:hAnsi="Times New Roman"/>
                      <w:sz w:val="20"/>
                      <w:szCs w:val="20"/>
                    </w:rPr>
                  </w:pPr>
                </w:p>
              </w:tc>
              <w:tc>
                <w:tcPr>
                  <w:tcW w:w="191" w:type="pct"/>
                  <w:vAlign w:val="center"/>
                </w:tcPr>
                <w:p w14:paraId="6619CF79" w14:textId="77777777" w:rsidR="006265B9" w:rsidRPr="006265B9" w:rsidRDefault="006265B9" w:rsidP="006265B9">
                  <w:pPr>
                    <w:adjustRightInd w:val="0"/>
                    <w:snapToGrid w:val="0"/>
                    <w:jc w:val="center"/>
                    <w:rPr>
                      <w:rFonts w:ascii="Times New Roman" w:eastAsia="標楷體" w:hAnsi="Times New Roman"/>
                      <w:sz w:val="20"/>
                      <w:szCs w:val="20"/>
                    </w:rPr>
                  </w:pPr>
                </w:p>
              </w:tc>
              <w:tc>
                <w:tcPr>
                  <w:tcW w:w="375" w:type="pct"/>
                  <w:tcBorders>
                    <w:right w:val="single" w:sz="18" w:space="0" w:color="auto"/>
                  </w:tcBorders>
                  <w:vAlign w:val="center"/>
                </w:tcPr>
                <w:p w14:paraId="07394C2C" w14:textId="77777777" w:rsidR="006265B9" w:rsidRPr="006265B9" w:rsidRDefault="006265B9" w:rsidP="006265B9">
                  <w:pPr>
                    <w:adjustRightInd w:val="0"/>
                    <w:snapToGrid w:val="0"/>
                    <w:jc w:val="center"/>
                    <w:rPr>
                      <w:rFonts w:ascii="Times New Roman" w:eastAsia="標楷體" w:hAnsi="Times New Roman"/>
                      <w:sz w:val="20"/>
                      <w:szCs w:val="20"/>
                    </w:rPr>
                  </w:pPr>
                </w:p>
              </w:tc>
            </w:tr>
          </w:tbl>
          <w:p w14:paraId="7B4D0C2F" w14:textId="77777777" w:rsidR="006265B9" w:rsidRPr="006265B9" w:rsidRDefault="006265B9" w:rsidP="006265B9">
            <w:pPr>
              <w:adjustRightInd w:val="0"/>
              <w:snapToGrid w:val="0"/>
              <w:jc w:val="both"/>
              <w:rPr>
                <w:rFonts w:ascii="Times New Roman" w:eastAsia="標楷體" w:hAnsi="Times New Roman"/>
              </w:rPr>
            </w:pPr>
          </w:p>
          <w:p w14:paraId="55D95511" w14:textId="77777777" w:rsidR="006265B9" w:rsidRPr="006265B9" w:rsidRDefault="006265B9" w:rsidP="006265B9">
            <w:pPr>
              <w:adjustRightInd w:val="0"/>
              <w:snapToGrid w:val="0"/>
              <w:rPr>
                <w:rFonts w:ascii="Times New Roman" w:eastAsia="標楷體" w:hAnsi="Times New Roman"/>
              </w:rPr>
            </w:pPr>
            <w:r w:rsidRPr="006265B9">
              <w:rPr>
                <w:rFonts w:ascii="Times New Roman" w:eastAsia="標楷體" w:hAnsi="Times New Roman"/>
              </w:rPr>
              <w:t>（二）專任管理人員</w:t>
            </w:r>
          </w:p>
          <w:tbl>
            <w:tblPr>
              <w:tblW w:w="490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85"/>
              <w:gridCol w:w="667"/>
              <w:gridCol w:w="766"/>
              <w:gridCol w:w="832"/>
              <w:gridCol w:w="832"/>
              <w:gridCol w:w="836"/>
              <w:gridCol w:w="1056"/>
              <w:gridCol w:w="866"/>
              <w:gridCol w:w="1247"/>
              <w:gridCol w:w="386"/>
              <w:gridCol w:w="386"/>
              <w:gridCol w:w="386"/>
              <w:gridCol w:w="390"/>
              <w:gridCol w:w="757"/>
            </w:tblGrid>
            <w:tr w:rsidR="006265B9" w:rsidRPr="006265B9" w14:paraId="23301BF3" w14:textId="77777777" w:rsidTr="006265B9">
              <w:trPr>
                <w:cantSplit/>
                <w:trHeight w:val="310"/>
              </w:trPr>
              <w:tc>
                <w:tcPr>
                  <w:tcW w:w="340" w:type="pct"/>
                  <w:vMerge w:val="restart"/>
                  <w:tcBorders>
                    <w:top w:val="single" w:sz="18" w:space="0" w:color="auto"/>
                    <w:left w:val="single" w:sz="18" w:space="0" w:color="auto"/>
                  </w:tcBorders>
                  <w:vAlign w:val="center"/>
                </w:tcPr>
                <w:p w14:paraId="0DA15FE5" w14:textId="77777777" w:rsidR="006265B9" w:rsidRPr="006265B9" w:rsidRDefault="006265B9"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lastRenderedPageBreak/>
                    <w:t>姓名</w:t>
                  </w:r>
                </w:p>
              </w:tc>
              <w:tc>
                <w:tcPr>
                  <w:tcW w:w="331" w:type="pct"/>
                  <w:vMerge w:val="restart"/>
                  <w:tcBorders>
                    <w:top w:val="single" w:sz="18" w:space="0" w:color="auto"/>
                  </w:tcBorders>
                  <w:vAlign w:val="center"/>
                </w:tcPr>
                <w:p w14:paraId="02E88B31" w14:textId="77777777" w:rsidR="006265B9" w:rsidRPr="006265B9" w:rsidRDefault="006265B9"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年齡</w:t>
                  </w:r>
                </w:p>
              </w:tc>
              <w:tc>
                <w:tcPr>
                  <w:tcW w:w="380" w:type="pct"/>
                  <w:vMerge w:val="restart"/>
                  <w:tcBorders>
                    <w:top w:val="single" w:sz="18" w:space="0" w:color="auto"/>
                  </w:tcBorders>
                  <w:vAlign w:val="center"/>
                </w:tcPr>
                <w:p w14:paraId="2E3096B7" w14:textId="77777777" w:rsidR="006265B9" w:rsidRPr="006265B9" w:rsidRDefault="006265B9"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學歷</w:t>
                  </w:r>
                </w:p>
              </w:tc>
              <w:tc>
                <w:tcPr>
                  <w:tcW w:w="1238" w:type="pct"/>
                  <w:gridSpan w:val="3"/>
                  <w:tcBorders>
                    <w:top w:val="single" w:sz="18" w:space="0" w:color="auto"/>
                    <w:bottom w:val="single" w:sz="6" w:space="0" w:color="auto"/>
                  </w:tcBorders>
                  <w:vAlign w:val="center"/>
                </w:tcPr>
                <w:p w14:paraId="1912C200" w14:textId="77777777" w:rsidR="006265B9" w:rsidRPr="006265B9" w:rsidRDefault="006265B9"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經歷</w:t>
                  </w:r>
                </w:p>
              </w:tc>
              <w:tc>
                <w:tcPr>
                  <w:tcW w:w="523" w:type="pct"/>
                  <w:vMerge w:val="restart"/>
                  <w:tcBorders>
                    <w:top w:val="single" w:sz="18" w:space="0" w:color="auto"/>
                  </w:tcBorders>
                  <w:vAlign w:val="center"/>
                </w:tcPr>
                <w:p w14:paraId="7FA94A78" w14:textId="77777777" w:rsidR="006265B9" w:rsidRPr="006265B9" w:rsidRDefault="006265B9"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專業人員</w:t>
                  </w:r>
                  <w:r w:rsidRPr="006265B9">
                    <w:rPr>
                      <w:rFonts w:ascii="Times New Roman" w:eastAsia="標楷體" w:hAnsi="Times New Roman"/>
                      <w:sz w:val="20"/>
                      <w:szCs w:val="20"/>
                    </w:rPr>
                    <w:t xml:space="preserve">          </w:t>
                  </w:r>
                  <w:r w:rsidRPr="006265B9">
                    <w:rPr>
                      <w:rFonts w:ascii="Times New Roman" w:eastAsia="標楷體" w:hAnsi="Times New Roman"/>
                      <w:sz w:val="20"/>
                      <w:szCs w:val="20"/>
                    </w:rPr>
                    <w:t>證書字號</w:t>
                  </w:r>
                </w:p>
              </w:tc>
              <w:tc>
                <w:tcPr>
                  <w:tcW w:w="429" w:type="pct"/>
                  <w:vMerge w:val="restart"/>
                  <w:tcBorders>
                    <w:top w:val="single" w:sz="18" w:space="0" w:color="auto"/>
                  </w:tcBorders>
                  <w:vAlign w:val="center"/>
                </w:tcPr>
                <w:p w14:paraId="1C9AE0F2" w14:textId="77777777" w:rsidR="006265B9" w:rsidRPr="006265B9" w:rsidRDefault="006265B9"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專任管理人員</w:t>
                  </w:r>
                  <w:r w:rsidRPr="006265B9">
                    <w:rPr>
                      <w:rFonts w:ascii="Times New Roman" w:eastAsia="標楷體" w:hAnsi="Times New Roman"/>
                      <w:sz w:val="20"/>
                      <w:szCs w:val="20"/>
                    </w:rPr>
                    <w:t xml:space="preserve"> </w:t>
                  </w:r>
                  <w:r w:rsidRPr="006265B9">
                    <w:rPr>
                      <w:rFonts w:ascii="Times New Roman" w:eastAsia="標楷體" w:hAnsi="Times New Roman"/>
                      <w:sz w:val="20"/>
                      <w:szCs w:val="20"/>
                    </w:rPr>
                    <w:t>訓練證書字號</w:t>
                  </w:r>
                </w:p>
              </w:tc>
              <w:tc>
                <w:tcPr>
                  <w:tcW w:w="618" w:type="pct"/>
                  <w:vMerge w:val="restart"/>
                  <w:tcBorders>
                    <w:top w:val="single" w:sz="18" w:space="0" w:color="auto"/>
                  </w:tcBorders>
                  <w:vAlign w:val="center"/>
                </w:tcPr>
                <w:p w14:paraId="7CB4676C" w14:textId="77777777" w:rsidR="006265B9" w:rsidRPr="006265B9" w:rsidRDefault="006265B9"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在本機構服務期間</w:t>
                  </w:r>
                </w:p>
              </w:tc>
              <w:tc>
                <w:tcPr>
                  <w:tcW w:w="766" w:type="pct"/>
                  <w:gridSpan w:val="4"/>
                  <w:tcBorders>
                    <w:top w:val="single" w:sz="18" w:space="0" w:color="auto"/>
                  </w:tcBorders>
                </w:tcPr>
                <w:p w14:paraId="2FF08D53" w14:textId="77777777" w:rsidR="006265B9" w:rsidRPr="006265B9" w:rsidRDefault="006265B9"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在本機構服務期間參與中央主管機構認可之繼續教育時數</w:t>
                  </w:r>
                </w:p>
              </w:tc>
              <w:tc>
                <w:tcPr>
                  <w:tcW w:w="375" w:type="pct"/>
                  <w:vMerge w:val="restart"/>
                  <w:tcBorders>
                    <w:top w:val="single" w:sz="18" w:space="0" w:color="auto"/>
                    <w:right w:val="single" w:sz="18" w:space="0" w:color="auto"/>
                  </w:tcBorders>
                  <w:vAlign w:val="center"/>
                </w:tcPr>
                <w:p w14:paraId="3A6A82FE" w14:textId="77777777" w:rsidR="006265B9" w:rsidRPr="006265B9" w:rsidRDefault="006265B9"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備註</w:t>
                  </w:r>
                </w:p>
              </w:tc>
            </w:tr>
            <w:tr w:rsidR="006265B9" w:rsidRPr="006265B9" w14:paraId="18A5FC2E" w14:textId="77777777" w:rsidTr="006265B9">
              <w:trPr>
                <w:cantSplit/>
                <w:trHeight w:val="310"/>
              </w:trPr>
              <w:tc>
                <w:tcPr>
                  <w:tcW w:w="340" w:type="pct"/>
                  <w:vMerge/>
                  <w:tcBorders>
                    <w:left w:val="single" w:sz="18" w:space="0" w:color="auto"/>
                  </w:tcBorders>
                  <w:vAlign w:val="center"/>
                </w:tcPr>
                <w:p w14:paraId="07ACEC4F" w14:textId="77777777" w:rsidR="006265B9" w:rsidRPr="006265B9" w:rsidRDefault="006265B9" w:rsidP="006265B9">
                  <w:pPr>
                    <w:adjustRightInd w:val="0"/>
                    <w:snapToGrid w:val="0"/>
                    <w:jc w:val="center"/>
                    <w:rPr>
                      <w:rFonts w:ascii="Times New Roman" w:eastAsia="標楷體" w:hAnsi="Times New Roman"/>
                      <w:sz w:val="20"/>
                      <w:szCs w:val="20"/>
                    </w:rPr>
                  </w:pPr>
                </w:p>
              </w:tc>
              <w:tc>
                <w:tcPr>
                  <w:tcW w:w="331" w:type="pct"/>
                  <w:vMerge/>
                  <w:vAlign w:val="center"/>
                </w:tcPr>
                <w:p w14:paraId="0FF23A90" w14:textId="77777777" w:rsidR="006265B9" w:rsidRPr="006265B9" w:rsidRDefault="006265B9" w:rsidP="006265B9">
                  <w:pPr>
                    <w:adjustRightInd w:val="0"/>
                    <w:snapToGrid w:val="0"/>
                    <w:jc w:val="center"/>
                    <w:rPr>
                      <w:rFonts w:ascii="Times New Roman" w:eastAsia="標楷體" w:hAnsi="Times New Roman"/>
                      <w:sz w:val="20"/>
                      <w:szCs w:val="20"/>
                    </w:rPr>
                  </w:pPr>
                </w:p>
              </w:tc>
              <w:tc>
                <w:tcPr>
                  <w:tcW w:w="380" w:type="pct"/>
                  <w:vMerge/>
                  <w:vAlign w:val="center"/>
                </w:tcPr>
                <w:p w14:paraId="5ABD7210" w14:textId="77777777" w:rsidR="006265B9" w:rsidRPr="006265B9" w:rsidRDefault="006265B9" w:rsidP="006265B9">
                  <w:pPr>
                    <w:adjustRightInd w:val="0"/>
                    <w:snapToGrid w:val="0"/>
                    <w:jc w:val="center"/>
                    <w:rPr>
                      <w:rFonts w:ascii="Times New Roman" w:eastAsia="標楷體" w:hAnsi="Times New Roman"/>
                      <w:sz w:val="20"/>
                      <w:szCs w:val="20"/>
                    </w:rPr>
                  </w:pPr>
                </w:p>
              </w:tc>
              <w:tc>
                <w:tcPr>
                  <w:tcW w:w="412" w:type="pct"/>
                  <w:tcBorders>
                    <w:top w:val="single" w:sz="6" w:space="0" w:color="auto"/>
                    <w:bottom w:val="single" w:sz="6" w:space="0" w:color="auto"/>
                  </w:tcBorders>
                  <w:vAlign w:val="center"/>
                </w:tcPr>
                <w:p w14:paraId="30CDC228" w14:textId="77777777" w:rsidR="006265B9" w:rsidRPr="006265B9" w:rsidRDefault="006265B9"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單位</w:t>
                  </w:r>
                </w:p>
              </w:tc>
              <w:tc>
                <w:tcPr>
                  <w:tcW w:w="412" w:type="pct"/>
                  <w:tcBorders>
                    <w:top w:val="single" w:sz="6" w:space="0" w:color="auto"/>
                    <w:bottom w:val="single" w:sz="6" w:space="0" w:color="auto"/>
                  </w:tcBorders>
                  <w:vAlign w:val="center"/>
                </w:tcPr>
                <w:p w14:paraId="609E330C" w14:textId="77777777" w:rsidR="006265B9" w:rsidRPr="006265B9" w:rsidRDefault="006265B9"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職稱</w:t>
                  </w:r>
                </w:p>
              </w:tc>
              <w:tc>
                <w:tcPr>
                  <w:tcW w:w="413" w:type="pct"/>
                  <w:tcBorders>
                    <w:top w:val="single" w:sz="6" w:space="0" w:color="auto"/>
                    <w:bottom w:val="single" w:sz="6" w:space="0" w:color="auto"/>
                  </w:tcBorders>
                  <w:vAlign w:val="center"/>
                </w:tcPr>
                <w:p w14:paraId="30194E3E" w14:textId="77777777" w:rsidR="006265B9" w:rsidRPr="006265B9" w:rsidRDefault="006265B9"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服務期間</w:t>
                  </w:r>
                </w:p>
              </w:tc>
              <w:tc>
                <w:tcPr>
                  <w:tcW w:w="523" w:type="pct"/>
                  <w:vMerge/>
                  <w:vAlign w:val="center"/>
                </w:tcPr>
                <w:p w14:paraId="55DB762A" w14:textId="77777777" w:rsidR="006265B9" w:rsidRPr="006265B9" w:rsidRDefault="006265B9" w:rsidP="006265B9">
                  <w:pPr>
                    <w:adjustRightInd w:val="0"/>
                    <w:snapToGrid w:val="0"/>
                    <w:jc w:val="center"/>
                    <w:rPr>
                      <w:rFonts w:ascii="Times New Roman" w:eastAsia="標楷體" w:hAnsi="Times New Roman"/>
                      <w:sz w:val="20"/>
                      <w:szCs w:val="20"/>
                    </w:rPr>
                  </w:pPr>
                </w:p>
              </w:tc>
              <w:tc>
                <w:tcPr>
                  <w:tcW w:w="429" w:type="pct"/>
                  <w:vMerge/>
                  <w:vAlign w:val="center"/>
                </w:tcPr>
                <w:p w14:paraId="5F511AB3" w14:textId="77777777" w:rsidR="006265B9" w:rsidRPr="006265B9" w:rsidRDefault="006265B9" w:rsidP="006265B9">
                  <w:pPr>
                    <w:adjustRightInd w:val="0"/>
                    <w:snapToGrid w:val="0"/>
                    <w:jc w:val="center"/>
                    <w:rPr>
                      <w:rFonts w:ascii="Times New Roman" w:eastAsia="標楷體" w:hAnsi="Times New Roman"/>
                      <w:sz w:val="20"/>
                      <w:szCs w:val="20"/>
                    </w:rPr>
                  </w:pPr>
                </w:p>
              </w:tc>
              <w:tc>
                <w:tcPr>
                  <w:tcW w:w="618" w:type="pct"/>
                  <w:vMerge/>
                </w:tcPr>
                <w:p w14:paraId="457A1F04" w14:textId="77777777" w:rsidR="006265B9" w:rsidRPr="006265B9" w:rsidRDefault="006265B9" w:rsidP="006265B9">
                  <w:pPr>
                    <w:adjustRightInd w:val="0"/>
                    <w:snapToGrid w:val="0"/>
                    <w:jc w:val="center"/>
                    <w:rPr>
                      <w:rFonts w:ascii="Times New Roman" w:eastAsia="標楷體" w:hAnsi="Times New Roman"/>
                      <w:sz w:val="20"/>
                      <w:szCs w:val="20"/>
                    </w:rPr>
                  </w:pPr>
                </w:p>
              </w:tc>
              <w:tc>
                <w:tcPr>
                  <w:tcW w:w="191" w:type="pct"/>
                  <w:vAlign w:val="center"/>
                </w:tcPr>
                <w:p w14:paraId="7904BC0F" w14:textId="77777777" w:rsidR="006265B9" w:rsidRPr="006265B9" w:rsidRDefault="006265B9" w:rsidP="006265B9">
                  <w:pPr>
                    <w:adjustRightInd w:val="0"/>
                    <w:snapToGrid w:val="0"/>
                    <w:jc w:val="center"/>
                    <w:rPr>
                      <w:rFonts w:ascii="Times New Roman" w:eastAsia="標楷體" w:hAnsi="Times New Roman"/>
                      <w:sz w:val="22"/>
                    </w:rPr>
                  </w:pPr>
                  <w:r w:rsidRPr="006265B9">
                    <w:rPr>
                      <w:rFonts w:ascii="Times New Roman" w:eastAsia="標楷體" w:hAnsi="Times New Roman"/>
                      <w:sz w:val="22"/>
                    </w:rPr>
                    <w:t>10</w:t>
                  </w:r>
                  <w:ins w:id="29" w:author="王軒組員" w:date="2019-09-09T18:58:00Z">
                    <w:r w:rsidRPr="006265B9">
                      <w:rPr>
                        <w:rFonts w:ascii="Times New Roman" w:eastAsia="標楷體" w:hAnsi="Times New Roman"/>
                        <w:sz w:val="22"/>
                      </w:rPr>
                      <w:t>5</w:t>
                    </w:r>
                  </w:ins>
                  <w:r w:rsidRPr="006265B9">
                    <w:rPr>
                      <w:rFonts w:ascii="Times New Roman" w:eastAsia="標楷體" w:hAnsi="Times New Roman"/>
                      <w:sz w:val="22"/>
                    </w:rPr>
                    <w:t>年</w:t>
                  </w:r>
                </w:p>
              </w:tc>
              <w:tc>
                <w:tcPr>
                  <w:tcW w:w="191" w:type="pct"/>
                  <w:vAlign w:val="center"/>
                </w:tcPr>
                <w:p w14:paraId="45AF82F6" w14:textId="77777777" w:rsidR="006265B9" w:rsidRPr="006265B9" w:rsidRDefault="006265B9" w:rsidP="006265B9">
                  <w:pPr>
                    <w:adjustRightInd w:val="0"/>
                    <w:snapToGrid w:val="0"/>
                    <w:jc w:val="center"/>
                    <w:rPr>
                      <w:rFonts w:ascii="Times New Roman" w:eastAsia="標楷體" w:hAnsi="Times New Roman"/>
                      <w:sz w:val="22"/>
                    </w:rPr>
                  </w:pPr>
                  <w:r w:rsidRPr="006265B9">
                    <w:rPr>
                      <w:rFonts w:ascii="Times New Roman" w:eastAsia="標楷體" w:hAnsi="Times New Roman"/>
                      <w:sz w:val="22"/>
                    </w:rPr>
                    <w:t>10</w:t>
                  </w:r>
                  <w:ins w:id="30" w:author="王軒組員" w:date="2019-09-09T18:58:00Z">
                    <w:r w:rsidRPr="006265B9">
                      <w:rPr>
                        <w:rFonts w:ascii="Times New Roman" w:eastAsia="標楷體" w:hAnsi="Times New Roman"/>
                        <w:sz w:val="22"/>
                      </w:rPr>
                      <w:t>6</w:t>
                    </w:r>
                  </w:ins>
                  <w:r w:rsidRPr="006265B9">
                    <w:rPr>
                      <w:rFonts w:ascii="Times New Roman" w:eastAsia="標楷體" w:hAnsi="Times New Roman"/>
                      <w:sz w:val="22"/>
                    </w:rPr>
                    <w:t>年</w:t>
                  </w:r>
                </w:p>
              </w:tc>
              <w:tc>
                <w:tcPr>
                  <w:tcW w:w="191" w:type="pct"/>
                  <w:vAlign w:val="center"/>
                </w:tcPr>
                <w:p w14:paraId="793FE66A" w14:textId="77777777" w:rsidR="006265B9" w:rsidRPr="006265B9" w:rsidRDefault="006265B9" w:rsidP="006265B9">
                  <w:pPr>
                    <w:adjustRightInd w:val="0"/>
                    <w:snapToGrid w:val="0"/>
                    <w:jc w:val="center"/>
                    <w:rPr>
                      <w:rFonts w:ascii="Times New Roman" w:eastAsia="標楷體" w:hAnsi="Times New Roman"/>
                      <w:sz w:val="22"/>
                    </w:rPr>
                  </w:pPr>
                  <w:r w:rsidRPr="006265B9">
                    <w:rPr>
                      <w:rFonts w:ascii="Times New Roman" w:eastAsia="標楷體" w:hAnsi="Times New Roman"/>
                      <w:sz w:val="22"/>
                    </w:rPr>
                    <w:t>10</w:t>
                  </w:r>
                  <w:ins w:id="31" w:author="王軒組員" w:date="2019-09-09T18:58:00Z">
                    <w:r w:rsidRPr="006265B9">
                      <w:rPr>
                        <w:rFonts w:ascii="Times New Roman" w:eastAsia="標楷體" w:hAnsi="Times New Roman"/>
                        <w:sz w:val="22"/>
                      </w:rPr>
                      <w:t>7</w:t>
                    </w:r>
                  </w:ins>
                  <w:r w:rsidRPr="006265B9">
                    <w:rPr>
                      <w:rFonts w:ascii="Times New Roman" w:eastAsia="標楷體" w:hAnsi="Times New Roman"/>
                      <w:sz w:val="22"/>
                    </w:rPr>
                    <w:t>年</w:t>
                  </w:r>
                </w:p>
              </w:tc>
              <w:tc>
                <w:tcPr>
                  <w:tcW w:w="192" w:type="pct"/>
                  <w:vAlign w:val="center"/>
                </w:tcPr>
                <w:p w14:paraId="2377628D" w14:textId="77777777" w:rsidR="006265B9" w:rsidRPr="006265B9" w:rsidRDefault="006265B9" w:rsidP="006265B9">
                  <w:pPr>
                    <w:adjustRightInd w:val="0"/>
                    <w:snapToGrid w:val="0"/>
                    <w:jc w:val="center"/>
                    <w:rPr>
                      <w:rFonts w:ascii="Times New Roman" w:eastAsia="標楷體" w:hAnsi="Times New Roman"/>
                      <w:sz w:val="22"/>
                    </w:rPr>
                  </w:pPr>
                  <w:r w:rsidRPr="006265B9">
                    <w:rPr>
                      <w:rFonts w:ascii="Times New Roman" w:eastAsia="標楷體" w:hAnsi="Times New Roman"/>
                      <w:sz w:val="22"/>
                    </w:rPr>
                    <w:t>10</w:t>
                  </w:r>
                  <w:ins w:id="32" w:author="王軒組員" w:date="2019-09-09T18:58:00Z">
                    <w:r w:rsidRPr="006265B9">
                      <w:rPr>
                        <w:rFonts w:ascii="Times New Roman" w:eastAsia="標楷體" w:hAnsi="Times New Roman"/>
                        <w:sz w:val="22"/>
                      </w:rPr>
                      <w:t>8</w:t>
                    </w:r>
                  </w:ins>
                  <w:r w:rsidRPr="006265B9">
                    <w:rPr>
                      <w:rFonts w:ascii="Times New Roman" w:eastAsia="標楷體" w:hAnsi="Times New Roman"/>
                      <w:sz w:val="22"/>
                    </w:rPr>
                    <w:t>年</w:t>
                  </w:r>
                </w:p>
              </w:tc>
              <w:tc>
                <w:tcPr>
                  <w:tcW w:w="375" w:type="pct"/>
                  <w:vMerge/>
                  <w:tcBorders>
                    <w:right w:val="single" w:sz="18" w:space="0" w:color="auto"/>
                  </w:tcBorders>
                  <w:vAlign w:val="center"/>
                </w:tcPr>
                <w:p w14:paraId="360C8062" w14:textId="77777777" w:rsidR="006265B9" w:rsidRPr="006265B9" w:rsidRDefault="006265B9" w:rsidP="006265B9">
                  <w:pPr>
                    <w:adjustRightInd w:val="0"/>
                    <w:snapToGrid w:val="0"/>
                    <w:jc w:val="center"/>
                    <w:rPr>
                      <w:rFonts w:ascii="Times New Roman" w:eastAsia="標楷體" w:hAnsi="Times New Roman"/>
                      <w:sz w:val="20"/>
                      <w:szCs w:val="20"/>
                    </w:rPr>
                  </w:pPr>
                </w:p>
              </w:tc>
            </w:tr>
            <w:tr w:rsidR="006265B9" w:rsidRPr="006265B9" w14:paraId="2D8F7C47" w14:textId="77777777" w:rsidTr="006265B9">
              <w:trPr>
                <w:cantSplit/>
                <w:trHeight w:val="1340"/>
              </w:trPr>
              <w:tc>
                <w:tcPr>
                  <w:tcW w:w="340" w:type="pct"/>
                  <w:tcBorders>
                    <w:left w:val="single" w:sz="18" w:space="0" w:color="auto"/>
                  </w:tcBorders>
                  <w:vAlign w:val="center"/>
                </w:tcPr>
                <w:p w14:paraId="32C83C9D" w14:textId="77777777" w:rsidR="006265B9" w:rsidRPr="006265B9" w:rsidRDefault="006265B9" w:rsidP="006265B9">
                  <w:pPr>
                    <w:adjustRightInd w:val="0"/>
                    <w:snapToGrid w:val="0"/>
                    <w:jc w:val="center"/>
                    <w:rPr>
                      <w:rFonts w:ascii="Times New Roman" w:eastAsia="標楷體" w:hAnsi="Times New Roman"/>
                    </w:rPr>
                  </w:pPr>
                </w:p>
              </w:tc>
              <w:tc>
                <w:tcPr>
                  <w:tcW w:w="331" w:type="pct"/>
                  <w:vAlign w:val="center"/>
                </w:tcPr>
                <w:p w14:paraId="46CA2CF3" w14:textId="77777777" w:rsidR="006265B9" w:rsidRPr="006265B9" w:rsidRDefault="006265B9" w:rsidP="006265B9">
                  <w:pPr>
                    <w:adjustRightInd w:val="0"/>
                    <w:snapToGrid w:val="0"/>
                    <w:jc w:val="center"/>
                    <w:rPr>
                      <w:rFonts w:ascii="Times New Roman" w:eastAsia="標楷體" w:hAnsi="Times New Roman"/>
                    </w:rPr>
                  </w:pPr>
                </w:p>
              </w:tc>
              <w:tc>
                <w:tcPr>
                  <w:tcW w:w="380" w:type="pct"/>
                  <w:vAlign w:val="center"/>
                </w:tcPr>
                <w:p w14:paraId="552B3EEB" w14:textId="77777777" w:rsidR="006265B9" w:rsidRPr="006265B9" w:rsidRDefault="006265B9" w:rsidP="006265B9">
                  <w:pPr>
                    <w:adjustRightInd w:val="0"/>
                    <w:snapToGrid w:val="0"/>
                    <w:rPr>
                      <w:rFonts w:ascii="Times New Roman" w:eastAsia="標楷體" w:hAnsi="Times New Roman"/>
                    </w:rPr>
                  </w:pPr>
                </w:p>
              </w:tc>
              <w:tc>
                <w:tcPr>
                  <w:tcW w:w="412" w:type="pct"/>
                  <w:tcBorders>
                    <w:top w:val="single" w:sz="6" w:space="0" w:color="auto"/>
                    <w:bottom w:val="single" w:sz="12" w:space="0" w:color="auto"/>
                  </w:tcBorders>
                  <w:vAlign w:val="center"/>
                </w:tcPr>
                <w:p w14:paraId="771992A3" w14:textId="77777777" w:rsidR="006265B9" w:rsidRPr="006265B9" w:rsidRDefault="006265B9" w:rsidP="006265B9">
                  <w:pPr>
                    <w:adjustRightInd w:val="0"/>
                    <w:snapToGrid w:val="0"/>
                    <w:jc w:val="center"/>
                    <w:rPr>
                      <w:rFonts w:ascii="Times New Roman" w:eastAsia="標楷體" w:hAnsi="Times New Roman"/>
                    </w:rPr>
                  </w:pPr>
                </w:p>
              </w:tc>
              <w:tc>
                <w:tcPr>
                  <w:tcW w:w="412" w:type="pct"/>
                  <w:tcBorders>
                    <w:top w:val="single" w:sz="6" w:space="0" w:color="auto"/>
                    <w:bottom w:val="single" w:sz="12" w:space="0" w:color="auto"/>
                  </w:tcBorders>
                  <w:vAlign w:val="center"/>
                </w:tcPr>
                <w:p w14:paraId="2B1B6C2E" w14:textId="77777777" w:rsidR="006265B9" w:rsidRPr="006265B9" w:rsidRDefault="006265B9" w:rsidP="006265B9">
                  <w:pPr>
                    <w:adjustRightInd w:val="0"/>
                    <w:snapToGrid w:val="0"/>
                    <w:jc w:val="center"/>
                    <w:rPr>
                      <w:rFonts w:ascii="Times New Roman" w:eastAsia="標楷體" w:hAnsi="Times New Roman"/>
                    </w:rPr>
                  </w:pPr>
                </w:p>
              </w:tc>
              <w:tc>
                <w:tcPr>
                  <w:tcW w:w="413" w:type="pct"/>
                  <w:tcBorders>
                    <w:top w:val="single" w:sz="6" w:space="0" w:color="auto"/>
                    <w:bottom w:val="single" w:sz="12" w:space="0" w:color="auto"/>
                  </w:tcBorders>
                  <w:vAlign w:val="center"/>
                </w:tcPr>
                <w:p w14:paraId="5611E904" w14:textId="77777777" w:rsidR="006265B9" w:rsidRPr="006265B9" w:rsidRDefault="006265B9" w:rsidP="006265B9">
                  <w:pPr>
                    <w:adjustRightInd w:val="0"/>
                    <w:snapToGrid w:val="0"/>
                    <w:jc w:val="center"/>
                    <w:rPr>
                      <w:rFonts w:ascii="Times New Roman" w:eastAsia="標楷體" w:hAnsi="Times New Roman"/>
                    </w:rPr>
                  </w:pPr>
                </w:p>
              </w:tc>
              <w:tc>
                <w:tcPr>
                  <w:tcW w:w="523" w:type="pct"/>
                  <w:vAlign w:val="center"/>
                </w:tcPr>
                <w:p w14:paraId="08252329" w14:textId="77777777" w:rsidR="006265B9" w:rsidRPr="006265B9" w:rsidRDefault="006265B9" w:rsidP="006265B9">
                  <w:pPr>
                    <w:adjustRightInd w:val="0"/>
                    <w:snapToGrid w:val="0"/>
                    <w:jc w:val="center"/>
                    <w:rPr>
                      <w:rFonts w:ascii="Times New Roman" w:eastAsia="標楷體" w:hAnsi="Times New Roman"/>
                      <w:sz w:val="20"/>
                      <w:szCs w:val="20"/>
                    </w:rPr>
                  </w:pPr>
                </w:p>
              </w:tc>
              <w:tc>
                <w:tcPr>
                  <w:tcW w:w="429" w:type="pct"/>
                  <w:vAlign w:val="center"/>
                </w:tcPr>
                <w:p w14:paraId="13C2942B" w14:textId="77777777" w:rsidR="006265B9" w:rsidRPr="006265B9" w:rsidRDefault="006265B9" w:rsidP="006265B9">
                  <w:pPr>
                    <w:adjustRightInd w:val="0"/>
                    <w:snapToGrid w:val="0"/>
                    <w:jc w:val="center"/>
                    <w:rPr>
                      <w:rFonts w:ascii="Times New Roman" w:eastAsia="標楷體" w:hAnsi="Times New Roman"/>
                      <w:sz w:val="20"/>
                      <w:szCs w:val="20"/>
                    </w:rPr>
                  </w:pPr>
                </w:p>
              </w:tc>
              <w:tc>
                <w:tcPr>
                  <w:tcW w:w="618" w:type="pct"/>
                </w:tcPr>
                <w:p w14:paraId="2ABAF8E9" w14:textId="77777777" w:rsidR="006265B9" w:rsidRPr="006265B9" w:rsidRDefault="006265B9" w:rsidP="006265B9">
                  <w:pPr>
                    <w:adjustRightInd w:val="0"/>
                    <w:snapToGrid w:val="0"/>
                    <w:jc w:val="center"/>
                    <w:rPr>
                      <w:rFonts w:ascii="Times New Roman" w:eastAsia="標楷體" w:hAnsi="Times New Roman"/>
                      <w:sz w:val="20"/>
                      <w:szCs w:val="20"/>
                    </w:rPr>
                  </w:pPr>
                </w:p>
              </w:tc>
              <w:tc>
                <w:tcPr>
                  <w:tcW w:w="191" w:type="pct"/>
                  <w:vAlign w:val="center"/>
                </w:tcPr>
                <w:p w14:paraId="61EBBA77" w14:textId="77777777" w:rsidR="006265B9" w:rsidRPr="006265B9" w:rsidRDefault="006265B9" w:rsidP="006265B9">
                  <w:pPr>
                    <w:adjustRightInd w:val="0"/>
                    <w:snapToGrid w:val="0"/>
                    <w:jc w:val="center"/>
                    <w:rPr>
                      <w:rFonts w:ascii="Times New Roman" w:eastAsia="標楷體" w:hAnsi="Times New Roman"/>
                      <w:sz w:val="20"/>
                      <w:szCs w:val="20"/>
                    </w:rPr>
                  </w:pPr>
                </w:p>
              </w:tc>
              <w:tc>
                <w:tcPr>
                  <w:tcW w:w="191" w:type="pct"/>
                  <w:vAlign w:val="center"/>
                </w:tcPr>
                <w:p w14:paraId="2B5D4D6F" w14:textId="77777777" w:rsidR="006265B9" w:rsidRPr="006265B9" w:rsidRDefault="006265B9" w:rsidP="006265B9">
                  <w:pPr>
                    <w:adjustRightInd w:val="0"/>
                    <w:snapToGrid w:val="0"/>
                    <w:jc w:val="center"/>
                    <w:rPr>
                      <w:rFonts w:ascii="Times New Roman" w:eastAsia="標楷體" w:hAnsi="Times New Roman"/>
                      <w:sz w:val="20"/>
                      <w:szCs w:val="20"/>
                    </w:rPr>
                  </w:pPr>
                </w:p>
              </w:tc>
              <w:tc>
                <w:tcPr>
                  <w:tcW w:w="191" w:type="pct"/>
                  <w:vAlign w:val="center"/>
                </w:tcPr>
                <w:p w14:paraId="35706BE0" w14:textId="77777777" w:rsidR="006265B9" w:rsidRPr="006265B9" w:rsidRDefault="006265B9" w:rsidP="006265B9">
                  <w:pPr>
                    <w:adjustRightInd w:val="0"/>
                    <w:snapToGrid w:val="0"/>
                    <w:jc w:val="center"/>
                    <w:rPr>
                      <w:rFonts w:ascii="Times New Roman" w:eastAsia="標楷體" w:hAnsi="Times New Roman"/>
                      <w:sz w:val="20"/>
                      <w:szCs w:val="20"/>
                    </w:rPr>
                  </w:pPr>
                </w:p>
              </w:tc>
              <w:tc>
                <w:tcPr>
                  <w:tcW w:w="192" w:type="pct"/>
                  <w:vAlign w:val="center"/>
                </w:tcPr>
                <w:p w14:paraId="34E72DF8" w14:textId="77777777" w:rsidR="006265B9" w:rsidRPr="006265B9" w:rsidRDefault="006265B9" w:rsidP="006265B9">
                  <w:pPr>
                    <w:adjustRightInd w:val="0"/>
                    <w:snapToGrid w:val="0"/>
                    <w:jc w:val="center"/>
                    <w:rPr>
                      <w:rFonts w:ascii="Times New Roman" w:eastAsia="標楷體" w:hAnsi="Times New Roman"/>
                      <w:sz w:val="20"/>
                      <w:szCs w:val="20"/>
                    </w:rPr>
                  </w:pPr>
                </w:p>
              </w:tc>
              <w:tc>
                <w:tcPr>
                  <w:tcW w:w="375" w:type="pct"/>
                  <w:tcBorders>
                    <w:right w:val="single" w:sz="18" w:space="0" w:color="auto"/>
                  </w:tcBorders>
                  <w:vAlign w:val="center"/>
                </w:tcPr>
                <w:p w14:paraId="23DB4269" w14:textId="77777777" w:rsidR="006265B9" w:rsidRPr="006265B9" w:rsidRDefault="006265B9" w:rsidP="006265B9">
                  <w:pPr>
                    <w:adjustRightInd w:val="0"/>
                    <w:snapToGrid w:val="0"/>
                    <w:jc w:val="center"/>
                    <w:rPr>
                      <w:rFonts w:ascii="Times New Roman" w:eastAsia="標楷體" w:hAnsi="Times New Roman"/>
                      <w:sz w:val="20"/>
                      <w:szCs w:val="20"/>
                    </w:rPr>
                  </w:pPr>
                </w:p>
              </w:tc>
            </w:tr>
          </w:tbl>
          <w:p w14:paraId="749F8A3B" w14:textId="77777777" w:rsidR="006265B9" w:rsidRPr="006265B9" w:rsidRDefault="006265B9" w:rsidP="006265B9">
            <w:pPr>
              <w:adjustRightInd w:val="0"/>
              <w:snapToGrid w:val="0"/>
              <w:rPr>
                <w:rFonts w:ascii="Times New Roman" w:eastAsia="標楷體" w:hAnsi="Times New Roman"/>
              </w:rPr>
            </w:pPr>
            <w:r w:rsidRPr="006265B9">
              <w:rPr>
                <w:rFonts w:ascii="Times New Roman" w:eastAsia="標楷體" w:hAnsi="Times New Roman"/>
              </w:rPr>
              <w:t>（三）社會工作人員</w:t>
            </w:r>
            <w:r w:rsidRPr="006265B9">
              <w:rPr>
                <w:rFonts w:ascii="Times New Roman" w:eastAsia="標楷體" w:hAnsi="Times New Roman"/>
              </w:rPr>
              <w:t xml:space="preserve">                          </w:t>
            </w:r>
            <w:r w:rsidRPr="006265B9">
              <w:rPr>
                <w:rFonts w:ascii="Times New Roman" w:eastAsia="標楷體" w:hAnsi="Times New Roman"/>
              </w:rPr>
              <w:t xml:space="preserve">　　　　　</w:t>
            </w:r>
            <w:r w:rsidRPr="006265B9">
              <w:rPr>
                <w:rFonts w:ascii="Times New Roman" w:eastAsia="標楷體" w:hAnsi="Times New Roman"/>
              </w:rPr>
              <w:t xml:space="preserve">                                         </w:t>
            </w:r>
            <w:r>
              <w:rPr>
                <w:rFonts w:ascii="Times New Roman" w:eastAsia="標楷體" w:hAnsi="Times New Roman"/>
              </w:rPr>
              <w:t xml:space="preserve">              </w:t>
            </w:r>
          </w:p>
          <w:p w14:paraId="2786DC7E" w14:textId="77777777" w:rsidR="006265B9" w:rsidRPr="006265B9" w:rsidRDefault="006265B9" w:rsidP="006265B9">
            <w:pPr>
              <w:adjustRightInd w:val="0"/>
              <w:snapToGrid w:val="0"/>
              <w:jc w:val="right"/>
              <w:rPr>
                <w:rFonts w:ascii="Times New Roman" w:eastAsia="標楷體" w:hAnsi="Times New Roman"/>
              </w:rPr>
            </w:pPr>
            <w:r w:rsidRPr="006265B9">
              <w:rPr>
                <w:rFonts w:ascii="Times New Roman" w:eastAsia="標楷體" w:hAnsi="Times New Roman"/>
              </w:rPr>
              <w:t>共</w:t>
            </w:r>
            <w:r w:rsidRPr="006265B9">
              <w:rPr>
                <w:rFonts w:ascii="Times New Roman" w:eastAsia="標楷體" w:hAnsi="Times New Roman"/>
                <w:u w:val="single"/>
              </w:rPr>
              <w:t xml:space="preserve">　　　　</w:t>
            </w:r>
            <w:r w:rsidRPr="006265B9">
              <w:rPr>
                <w:rFonts w:ascii="Times New Roman" w:eastAsia="標楷體" w:hAnsi="Times New Roman"/>
              </w:rPr>
              <w:t>位</w:t>
            </w:r>
          </w:p>
          <w:tbl>
            <w:tblPr>
              <w:tblW w:w="490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59"/>
              <w:gridCol w:w="643"/>
              <w:gridCol w:w="737"/>
              <w:gridCol w:w="795"/>
              <w:gridCol w:w="795"/>
              <w:gridCol w:w="803"/>
              <w:gridCol w:w="634"/>
              <w:gridCol w:w="1102"/>
              <w:gridCol w:w="644"/>
              <w:gridCol w:w="1009"/>
              <w:gridCol w:w="386"/>
              <w:gridCol w:w="386"/>
              <w:gridCol w:w="386"/>
              <w:gridCol w:w="394"/>
              <w:gridCol w:w="719"/>
            </w:tblGrid>
            <w:tr w:rsidR="006265B9" w:rsidRPr="006265B9" w14:paraId="7FB13447" w14:textId="77777777" w:rsidTr="006265B9">
              <w:trPr>
                <w:cantSplit/>
                <w:trHeight w:val="310"/>
              </w:trPr>
              <w:tc>
                <w:tcPr>
                  <w:tcW w:w="327" w:type="pct"/>
                  <w:vMerge w:val="restart"/>
                  <w:tcBorders>
                    <w:top w:val="single" w:sz="18" w:space="0" w:color="auto"/>
                    <w:left w:val="single" w:sz="18" w:space="0" w:color="auto"/>
                  </w:tcBorders>
                  <w:vAlign w:val="center"/>
                </w:tcPr>
                <w:p w14:paraId="7BC58657" w14:textId="77777777" w:rsidR="006265B9" w:rsidRPr="006265B9" w:rsidRDefault="006265B9"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姓名</w:t>
                  </w:r>
                </w:p>
              </w:tc>
              <w:tc>
                <w:tcPr>
                  <w:tcW w:w="319" w:type="pct"/>
                  <w:vMerge w:val="restart"/>
                  <w:tcBorders>
                    <w:top w:val="single" w:sz="18" w:space="0" w:color="auto"/>
                  </w:tcBorders>
                  <w:vAlign w:val="center"/>
                </w:tcPr>
                <w:p w14:paraId="63BFBD20" w14:textId="77777777" w:rsidR="006265B9" w:rsidRPr="006265B9" w:rsidRDefault="006265B9"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年齡</w:t>
                  </w:r>
                </w:p>
              </w:tc>
              <w:tc>
                <w:tcPr>
                  <w:tcW w:w="365" w:type="pct"/>
                  <w:vMerge w:val="restart"/>
                  <w:tcBorders>
                    <w:top w:val="single" w:sz="18" w:space="0" w:color="auto"/>
                  </w:tcBorders>
                  <w:vAlign w:val="center"/>
                </w:tcPr>
                <w:p w14:paraId="4DC768D7" w14:textId="77777777" w:rsidR="006265B9" w:rsidRPr="006265B9" w:rsidRDefault="006265B9"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學歷</w:t>
                  </w:r>
                </w:p>
              </w:tc>
              <w:tc>
                <w:tcPr>
                  <w:tcW w:w="1186" w:type="pct"/>
                  <w:gridSpan w:val="3"/>
                  <w:tcBorders>
                    <w:top w:val="single" w:sz="18" w:space="0" w:color="auto"/>
                    <w:bottom w:val="single" w:sz="6" w:space="0" w:color="auto"/>
                  </w:tcBorders>
                  <w:vAlign w:val="center"/>
                </w:tcPr>
                <w:p w14:paraId="760DCF60" w14:textId="77777777" w:rsidR="006265B9" w:rsidRPr="006265B9" w:rsidRDefault="006265B9"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經歷</w:t>
                  </w:r>
                </w:p>
              </w:tc>
              <w:tc>
                <w:tcPr>
                  <w:tcW w:w="314" w:type="pct"/>
                  <w:vMerge w:val="restart"/>
                  <w:tcBorders>
                    <w:top w:val="single" w:sz="18" w:space="0" w:color="auto"/>
                  </w:tcBorders>
                  <w:vAlign w:val="center"/>
                </w:tcPr>
                <w:p w14:paraId="0AD99CD3" w14:textId="77777777" w:rsidR="006265B9" w:rsidRPr="006265B9" w:rsidRDefault="006265B9"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專業人員</w:t>
                  </w:r>
                  <w:r w:rsidRPr="006265B9">
                    <w:rPr>
                      <w:rFonts w:ascii="Times New Roman" w:eastAsia="標楷體" w:hAnsi="Times New Roman"/>
                      <w:sz w:val="20"/>
                      <w:szCs w:val="20"/>
                    </w:rPr>
                    <w:t xml:space="preserve">          </w:t>
                  </w:r>
                  <w:r w:rsidRPr="006265B9">
                    <w:rPr>
                      <w:rFonts w:ascii="Times New Roman" w:eastAsia="標楷體" w:hAnsi="Times New Roman"/>
                      <w:sz w:val="20"/>
                      <w:szCs w:val="20"/>
                    </w:rPr>
                    <w:t>證書字號</w:t>
                  </w:r>
                </w:p>
              </w:tc>
              <w:tc>
                <w:tcPr>
                  <w:tcW w:w="546" w:type="pct"/>
                  <w:vMerge w:val="restart"/>
                  <w:tcBorders>
                    <w:top w:val="single" w:sz="18" w:space="0" w:color="auto"/>
                  </w:tcBorders>
                  <w:vAlign w:val="center"/>
                </w:tcPr>
                <w:p w14:paraId="5962035F" w14:textId="77777777" w:rsidR="006265B9" w:rsidRPr="006265B9" w:rsidRDefault="006265B9" w:rsidP="006265B9">
                  <w:pPr>
                    <w:adjustRightInd w:val="0"/>
                    <w:snapToGrid w:val="0"/>
                    <w:jc w:val="center"/>
                    <w:rPr>
                      <w:rFonts w:ascii="Times New Roman" w:eastAsia="標楷體" w:hAnsi="Times New Roman"/>
                      <w:sz w:val="20"/>
                    </w:rPr>
                  </w:pPr>
                  <w:r w:rsidRPr="006265B9">
                    <w:rPr>
                      <w:rFonts w:ascii="Times New Roman" w:eastAsia="標楷體" w:hAnsi="Times New Roman"/>
                      <w:sz w:val="20"/>
                    </w:rPr>
                    <w:t>服務於經中央衛生主管機關評鑑合格之醫療機構從事精神相關工作年資</w:t>
                  </w:r>
                </w:p>
              </w:tc>
              <w:tc>
                <w:tcPr>
                  <w:tcW w:w="319" w:type="pct"/>
                  <w:vMerge w:val="restart"/>
                  <w:tcBorders>
                    <w:top w:val="single" w:sz="18" w:space="0" w:color="auto"/>
                  </w:tcBorders>
                  <w:vAlign w:val="center"/>
                </w:tcPr>
                <w:p w14:paraId="2028409C" w14:textId="77777777" w:rsidR="006265B9" w:rsidRPr="006265B9" w:rsidRDefault="006265B9" w:rsidP="006265B9">
                  <w:pPr>
                    <w:adjustRightInd w:val="0"/>
                    <w:snapToGrid w:val="0"/>
                    <w:jc w:val="center"/>
                    <w:rPr>
                      <w:rFonts w:ascii="Times New Roman" w:eastAsia="標楷體" w:hAnsi="Times New Roman"/>
                      <w:sz w:val="20"/>
                    </w:rPr>
                  </w:pPr>
                  <w:r w:rsidRPr="006265B9">
                    <w:rPr>
                      <w:rFonts w:ascii="Times New Roman" w:eastAsia="標楷體" w:hAnsi="Times New Roman"/>
                      <w:sz w:val="20"/>
                    </w:rPr>
                    <w:t>專／兼任服務期間</w:t>
                  </w:r>
                </w:p>
              </w:tc>
              <w:tc>
                <w:tcPr>
                  <w:tcW w:w="500" w:type="pct"/>
                  <w:vMerge w:val="restart"/>
                  <w:tcBorders>
                    <w:top w:val="single" w:sz="18" w:space="0" w:color="auto"/>
                  </w:tcBorders>
                  <w:vAlign w:val="center"/>
                </w:tcPr>
                <w:p w14:paraId="43436621" w14:textId="77777777" w:rsidR="006265B9" w:rsidRPr="006265B9" w:rsidRDefault="006265B9" w:rsidP="006265B9">
                  <w:pPr>
                    <w:adjustRightInd w:val="0"/>
                    <w:snapToGrid w:val="0"/>
                    <w:ind w:leftChars="-50" w:left="-120" w:rightChars="-50" w:right="-120"/>
                    <w:jc w:val="center"/>
                    <w:rPr>
                      <w:rFonts w:ascii="Times New Roman" w:eastAsia="標楷體" w:hAnsi="Times New Roman"/>
                      <w:sz w:val="20"/>
                    </w:rPr>
                  </w:pPr>
                  <w:r w:rsidRPr="006265B9">
                    <w:rPr>
                      <w:rFonts w:ascii="Times New Roman" w:eastAsia="標楷體" w:hAnsi="Times New Roman"/>
                      <w:sz w:val="20"/>
                    </w:rPr>
                    <w:t>（專／兼任）</w:t>
                  </w:r>
                </w:p>
                <w:p w14:paraId="0BB1E871" w14:textId="77777777" w:rsidR="006265B9" w:rsidRPr="006265B9" w:rsidRDefault="006265B9" w:rsidP="006265B9">
                  <w:pPr>
                    <w:adjustRightInd w:val="0"/>
                    <w:snapToGrid w:val="0"/>
                    <w:ind w:leftChars="-50" w:left="-120" w:rightChars="-50" w:right="-120"/>
                    <w:jc w:val="center"/>
                    <w:rPr>
                      <w:rFonts w:ascii="Times New Roman" w:eastAsia="標楷體" w:hAnsi="Times New Roman"/>
                      <w:sz w:val="20"/>
                    </w:rPr>
                  </w:pPr>
                  <w:r w:rsidRPr="006265B9">
                    <w:rPr>
                      <w:rFonts w:ascii="Times New Roman" w:eastAsia="標楷體" w:hAnsi="Times New Roman"/>
                      <w:sz w:val="20"/>
                    </w:rPr>
                    <w:t>時數／每週</w:t>
                  </w:r>
                </w:p>
              </w:tc>
              <w:tc>
                <w:tcPr>
                  <w:tcW w:w="768" w:type="pct"/>
                  <w:gridSpan w:val="4"/>
                  <w:tcBorders>
                    <w:top w:val="single" w:sz="18" w:space="0" w:color="auto"/>
                  </w:tcBorders>
                </w:tcPr>
                <w:p w14:paraId="432EF278" w14:textId="77777777" w:rsidR="006265B9" w:rsidRPr="006265B9" w:rsidRDefault="006265B9"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在本機構服務期間參與中央主管機構認可之繼續教育時數</w:t>
                  </w:r>
                </w:p>
              </w:tc>
              <w:tc>
                <w:tcPr>
                  <w:tcW w:w="356" w:type="pct"/>
                  <w:vMerge w:val="restart"/>
                  <w:tcBorders>
                    <w:top w:val="single" w:sz="18" w:space="0" w:color="auto"/>
                    <w:right w:val="single" w:sz="18" w:space="0" w:color="auto"/>
                  </w:tcBorders>
                  <w:vAlign w:val="center"/>
                </w:tcPr>
                <w:p w14:paraId="7B18C101" w14:textId="77777777" w:rsidR="006265B9" w:rsidRPr="006265B9" w:rsidRDefault="006265B9"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備註</w:t>
                  </w:r>
                </w:p>
              </w:tc>
            </w:tr>
            <w:tr w:rsidR="006265B9" w:rsidRPr="006265B9" w14:paraId="49E20D45" w14:textId="77777777" w:rsidTr="006265B9">
              <w:trPr>
                <w:cantSplit/>
                <w:trHeight w:val="310"/>
              </w:trPr>
              <w:tc>
                <w:tcPr>
                  <w:tcW w:w="327" w:type="pct"/>
                  <w:vMerge/>
                  <w:tcBorders>
                    <w:left w:val="single" w:sz="18" w:space="0" w:color="auto"/>
                  </w:tcBorders>
                  <w:vAlign w:val="center"/>
                </w:tcPr>
                <w:p w14:paraId="4C2F7DCE" w14:textId="77777777" w:rsidR="006265B9" w:rsidRPr="006265B9" w:rsidRDefault="006265B9" w:rsidP="006265B9">
                  <w:pPr>
                    <w:adjustRightInd w:val="0"/>
                    <w:snapToGrid w:val="0"/>
                    <w:jc w:val="center"/>
                    <w:rPr>
                      <w:rFonts w:ascii="Times New Roman" w:eastAsia="標楷體" w:hAnsi="Times New Roman"/>
                      <w:sz w:val="20"/>
                      <w:szCs w:val="20"/>
                    </w:rPr>
                  </w:pPr>
                </w:p>
              </w:tc>
              <w:tc>
                <w:tcPr>
                  <w:tcW w:w="319" w:type="pct"/>
                  <w:vMerge/>
                  <w:vAlign w:val="center"/>
                </w:tcPr>
                <w:p w14:paraId="54FA24F9" w14:textId="77777777" w:rsidR="006265B9" w:rsidRPr="006265B9" w:rsidRDefault="006265B9" w:rsidP="006265B9">
                  <w:pPr>
                    <w:adjustRightInd w:val="0"/>
                    <w:snapToGrid w:val="0"/>
                    <w:jc w:val="center"/>
                    <w:rPr>
                      <w:rFonts w:ascii="Times New Roman" w:eastAsia="標楷體" w:hAnsi="Times New Roman"/>
                      <w:sz w:val="20"/>
                      <w:szCs w:val="20"/>
                    </w:rPr>
                  </w:pPr>
                </w:p>
              </w:tc>
              <w:tc>
                <w:tcPr>
                  <w:tcW w:w="365" w:type="pct"/>
                  <w:vMerge/>
                  <w:vAlign w:val="center"/>
                </w:tcPr>
                <w:p w14:paraId="1B6935D5" w14:textId="77777777" w:rsidR="006265B9" w:rsidRPr="006265B9" w:rsidRDefault="006265B9" w:rsidP="006265B9">
                  <w:pPr>
                    <w:adjustRightInd w:val="0"/>
                    <w:snapToGrid w:val="0"/>
                    <w:jc w:val="center"/>
                    <w:rPr>
                      <w:rFonts w:ascii="Times New Roman" w:eastAsia="標楷體" w:hAnsi="Times New Roman"/>
                      <w:sz w:val="20"/>
                      <w:szCs w:val="20"/>
                    </w:rPr>
                  </w:pPr>
                </w:p>
              </w:tc>
              <w:tc>
                <w:tcPr>
                  <w:tcW w:w="394" w:type="pct"/>
                  <w:tcBorders>
                    <w:top w:val="single" w:sz="6" w:space="0" w:color="auto"/>
                    <w:bottom w:val="single" w:sz="6" w:space="0" w:color="auto"/>
                  </w:tcBorders>
                  <w:vAlign w:val="center"/>
                </w:tcPr>
                <w:p w14:paraId="2E42E9E5" w14:textId="77777777" w:rsidR="006265B9" w:rsidRPr="006265B9" w:rsidRDefault="006265B9" w:rsidP="006265B9">
                  <w:pPr>
                    <w:adjustRightInd w:val="0"/>
                    <w:snapToGrid w:val="0"/>
                    <w:jc w:val="center"/>
                    <w:rPr>
                      <w:rFonts w:ascii="Times New Roman" w:eastAsia="標楷體" w:hAnsi="Times New Roman"/>
                    </w:rPr>
                  </w:pPr>
                  <w:r w:rsidRPr="006265B9">
                    <w:rPr>
                      <w:rFonts w:ascii="Times New Roman" w:eastAsia="標楷體" w:hAnsi="Times New Roman"/>
                      <w:sz w:val="20"/>
                      <w:szCs w:val="20"/>
                    </w:rPr>
                    <w:t>單位</w:t>
                  </w:r>
                </w:p>
              </w:tc>
              <w:tc>
                <w:tcPr>
                  <w:tcW w:w="394" w:type="pct"/>
                  <w:tcBorders>
                    <w:top w:val="single" w:sz="6" w:space="0" w:color="auto"/>
                    <w:bottom w:val="single" w:sz="6" w:space="0" w:color="auto"/>
                  </w:tcBorders>
                  <w:vAlign w:val="center"/>
                </w:tcPr>
                <w:p w14:paraId="5813D4E6" w14:textId="77777777" w:rsidR="006265B9" w:rsidRPr="006265B9" w:rsidRDefault="006265B9" w:rsidP="006265B9">
                  <w:pPr>
                    <w:adjustRightInd w:val="0"/>
                    <w:snapToGrid w:val="0"/>
                    <w:jc w:val="center"/>
                    <w:rPr>
                      <w:rFonts w:ascii="Times New Roman" w:eastAsia="標楷體" w:hAnsi="Times New Roman"/>
                    </w:rPr>
                  </w:pPr>
                  <w:r w:rsidRPr="006265B9">
                    <w:rPr>
                      <w:rFonts w:ascii="Times New Roman" w:eastAsia="標楷體" w:hAnsi="Times New Roman"/>
                      <w:sz w:val="20"/>
                      <w:szCs w:val="20"/>
                    </w:rPr>
                    <w:t>職稱</w:t>
                  </w:r>
                </w:p>
              </w:tc>
              <w:tc>
                <w:tcPr>
                  <w:tcW w:w="398" w:type="pct"/>
                  <w:tcBorders>
                    <w:top w:val="single" w:sz="6" w:space="0" w:color="auto"/>
                    <w:bottom w:val="single" w:sz="6" w:space="0" w:color="auto"/>
                  </w:tcBorders>
                  <w:vAlign w:val="center"/>
                </w:tcPr>
                <w:p w14:paraId="0BDB6C2D" w14:textId="77777777" w:rsidR="006265B9" w:rsidRPr="006265B9" w:rsidRDefault="006265B9" w:rsidP="006265B9">
                  <w:pPr>
                    <w:adjustRightInd w:val="0"/>
                    <w:snapToGrid w:val="0"/>
                    <w:jc w:val="center"/>
                    <w:rPr>
                      <w:rFonts w:ascii="Times New Roman" w:eastAsia="標楷體" w:hAnsi="Times New Roman"/>
                    </w:rPr>
                  </w:pPr>
                  <w:r w:rsidRPr="006265B9">
                    <w:rPr>
                      <w:rFonts w:ascii="Times New Roman" w:eastAsia="標楷體" w:hAnsi="Times New Roman"/>
                      <w:sz w:val="20"/>
                      <w:szCs w:val="20"/>
                    </w:rPr>
                    <w:t>服務期間</w:t>
                  </w:r>
                </w:p>
              </w:tc>
              <w:tc>
                <w:tcPr>
                  <w:tcW w:w="314" w:type="pct"/>
                  <w:vMerge/>
                  <w:vAlign w:val="center"/>
                </w:tcPr>
                <w:p w14:paraId="7BD1AE0B" w14:textId="77777777" w:rsidR="006265B9" w:rsidRPr="006265B9" w:rsidRDefault="006265B9" w:rsidP="006265B9">
                  <w:pPr>
                    <w:adjustRightInd w:val="0"/>
                    <w:snapToGrid w:val="0"/>
                    <w:jc w:val="center"/>
                    <w:rPr>
                      <w:rFonts w:ascii="Times New Roman" w:eastAsia="標楷體" w:hAnsi="Times New Roman"/>
                      <w:sz w:val="20"/>
                      <w:szCs w:val="20"/>
                    </w:rPr>
                  </w:pPr>
                </w:p>
              </w:tc>
              <w:tc>
                <w:tcPr>
                  <w:tcW w:w="546" w:type="pct"/>
                  <w:vMerge/>
                  <w:vAlign w:val="center"/>
                </w:tcPr>
                <w:p w14:paraId="360EE8F0" w14:textId="77777777" w:rsidR="006265B9" w:rsidRPr="006265B9" w:rsidRDefault="006265B9" w:rsidP="006265B9">
                  <w:pPr>
                    <w:adjustRightInd w:val="0"/>
                    <w:snapToGrid w:val="0"/>
                    <w:jc w:val="center"/>
                    <w:rPr>
                      <w:rFonts w:ascii="Times New Roman" w:eastAsia="標楷體" w:hAnsi="Times New Roman"/>
                      <w:sz w:val="20"/>
                      <w:szCs w:val="20"/>
                    </w:rPr>
                  </w:pPr>
                </w:p>
              </w:tc>
              <w:tc>
                <w:tcPr>
                  <w:tcW w:w="319" w:type="pct"/>
                  <w:vMerge/>
                </w:tcPr>
                <w:p w14:paraId="750B0C49" w14:textId="77777777" w:rsidR="006265B9" w:rsidRPr="006265B9" w:rsidRDefault="006265B9" w:rsidP="006265B9">
                  <w:pPr>
                    <w:adjustRightInd w:val="0"/>
                    <w:snapToGrid w:val="0"/>
                    <w:jc w:val="center"/>
                    <w:rPr>
                      <w:rFonts w:ascii="Times New Roman" w:eastAsia="標楷體" w:hAnsi="Times New Roman"/>
                      <w:sz w:val="20"/>
                      <w:szCs w:val="20"/>
                    </w:rPr>
                  </w:pPr>
                </w:p>
              </w:tc>
              <w:tc>
                <w:tcPr>
                  <w:tcW w:w="500" w:type="pct"/>
                  <w:vMerge/>
                </w:tcPr>
                <w:p w14:paraId="43E34933" w14:textId="77777777" w:rsidR="006265B9" w:rsidRPr="006265B9" w:rsidRDefault="006265B9" w:rsidP="006265B9">
                  <w:pPr>
                    <w:adjustRightInd w:val="0"/>
                    <w:snapToGrid w:val="0"/>
                    <w:jc w:val="center"/>
                    <w:rPr>
                      <w:rFonts w:ascii="Times New Roman" w:eastAsia="標楷體" w:hAnsi="Times New Roman"/>
                      <w:sz w:val="20"/>
                      <w:szCs w:val="20"/>
                    </w:rPr>
                  </w:pPr>
                </w:p>
              </w:tc>
              <w:tc>
                <w:tcPr>
                  <w:tcW w:w="191" w:type="pct"/>
                  <w:vAlign w:val="center"/>
                </w:tcPr>
                <w:p w14:paraId="017C0CF6" w14:textId="77777777" w:rsidR="006265B9" w:rsidRPr="006265B9" w:rsidRDefault="006265B9" w:rsidP="006265B9">
                  <w:pPr>
                    <w:adjustRightInd w:val="0"/>
                    <w:snapToGrid w:val="0"/>
                    <w:jc w:val="center"/>
                    <w:rPr>
                      <w:rFonts w:ascii="Times New Roman" w:eastAsia="標楷體" w:hAnsi="Times New Roman"/>
                      <w:sz w:val="22"/>
                    </w:rPr>
                  </w:pPr>
                  <w:r w:rsidRPr="006265B9">
                    <w:rPr>
                      <w:rFonts w:ascii="Times New Roman" w:eastAsia="標楷體" w:hAnsi="Times New Roman"/>
                      <w:sz w:val="22"/>
                    </w:rPr>
                    <w:t>10</w:t>
                  </w:r>
                  <w:ins w:id="33" w:author="王軒組員" w:date="2019-09-09T18:58:00Z">
                    <w:r w:rsidRPr="006265B9">
                      <w:rPr>
                        <w:rFonts w:ascii="Times New Roman" w:eastAsia="標楷體" w:hAnsi="Times New Roman"/>
                        <w:sz w:val="22"/>
                      </w:rPr>
                      <w:t>5</w:t>
                    </w:r>
                  </w:ins>
                  <w:r w:rsidRPr="006265B9">
                    <w:rPr>
                      <w:rFonts w:ascii="Times New Roman" w:eastAsia="標楷體" w:hAnsi="Times New Roman"/>
                      <w:sz w:val="22"/>
                    </w:rPr>
                    <w:t>年</w:t>
                  </w:r>
                </w:p>
              </w:tc>
              <w:tc>
                <w:tcPr>
                  <w:tcW w:w="191" w:type="pct"/>
                  <w:vAlign w:val="center"/>
                </w:tcPr>
                <w:p w14:paraId="0F09EE45" w14:textId="77777777" w:rsidR="006265B9" w:rsidRPr="006265B9" w:rsidRDefault="006265B9" w:rsidP="006265B9">
                  <w:pPr>
                    <w:adjustRightInd w:val="0"/>
                    <w:snapToGrid w:val="0"/>
                    <w:jc w:val="center"/>
                    <w:rPr>
                      <w:rFonts w:ascii="Times New Roman" w:eastAsia="標楷體" w:hAnsi="Times New Roman"/>
                      <w:sz w:val="22"/>
                    </w:rPr>
                  </w:pPr>
                  <w:r w:rsidRPr="006265B9">
                    <w:rPr>
                      <w:rFonts w:ascii="Times New Roman" w:eastAsia="標楷體" w:hAnsi="Times New Roman"/>
                      <w:sz w:val="22"/>
                    </w:rPr>
                    <w:t>10</w:t>
                  </w:r>
                  <w:ins w:id="34" w:author="王軒組員" w:date="2019-09-09T18:58:00Z">
                    <w:r w:rsidRPr="006265B9">
                      <w:rPr>
                        <w:rFonts w:ascii="Times New Roman" w:eastAsia="標楷體" w:hAnsi="Times New Roman"/>
                        <w:sz w:val="22"/>
                      </w:rPr>
                      <w:t>6</w:t>
                    </w:r>
                  </w:ins>
                  <w:r w:rsidRPr="006265B9">
                    <w:rPr>
                      <w:rFonts w:ascii="Times New Roman" w:eastAsia="標楷體" w:hAnsi="Times New Roman"/>
                      <w:sz w:val="22"/>
                    </w:rPr>
                    <w:t>年</w:t>
                  </w:r>
                </w:p>
              </w:tc>
              <w:tc>
                <w:tcPr>
                  <w:tcW w:w="191" w:type="pct"/>
                  <w:vAlign w:val="center"/>
                </w:tcPr>
                <w:p w14:paraId="0B0689B0" w14:textId="77777777" w:rsidR="006265B9" w:rsidRPr="006265B9" w:rsidRDefault="006265B9" w:rsidP="006265B9">
                  <w:pPr>
                    <w:adjustRightInd w:val="0"/>
                    <w:snapToGrid w:val="0"/>
                    <w:jc w:val="center"/>
                    <w:rPr>
                      <w:rFonts w:ascii="Times New Roman" w:eastAsia="標楷體" w:hAnsi="Times New Roman"/>
                      <w:sz w:val="22"/>
                    </w:rPr>
                  </w:pPr>
                  <w:r w:rsidRPr="006265B9">
                    <w:rPr>
                      <w:rFonts w:ascii="Times New Roman" w:eastAsia="標楷體" w:hAnsi="Times New Roman"/>
                      <w:sz w:val="22"/>
                    </w:rPr>
                    <w:t>10</w:t>
                  </w:r>
                  <w:ins w:id="35" w:author="王軒組員" w:date="2019-09-09T18:58:00Z">
                    <w:r w:rsidRPr="006265B9">
                      <w:rPr>
                        <w:rFonts w:ascii="Times New Roman" w:eastAsia="標楷體" w:hAnsi="Times New Roman"/>
                        <w:sz w:val="22"/>
                      </w:rPr>
                      <w:t>7</w:t>
                    </w:r>
                  </w:ins>
                  <w:r w:rsidRPr="006265B9">
                    <w:rPr>
                      <w:rFonts w:ascii="Times New Roman" w:eastAsia="標楷體" w:hAnsi="Times New Roman"/>
                      <w:sz w:val="22"/>
                    </w:rPr>
                    <w:t>年</w:t>
                  </w:r>
                </w:p>
              </w:tc>
              <w:tc>
                <w:tcPr>
                  <w:tcW w:w="194" w:type="pct"/>
                  <w:vAlign w:val="center"/>
                </w:tcPr>
                <w:p w14:paraId="14DCE1E5" w14:textId="77777777" w:rsidR="006265B9" w:rsidRPr="006265B9" w:rsidRDefault="006265B9" w:rsidP="006265B9">
                  <w:pPr>
                    <w:adjustRightInd w:val="0"/>
                    <w:snapToGrid w:val="0"/>
                    <w:jc w:val="center"/>
                    <w:rPr>
                      <w:rFonts w:ascii="Times New Roman" w:eastAsia="標楷體" w:hAnsi="Times New Roman"/>
                      <w:sz w:val="22"/>
                    </w:rPr>
                  </w:pPr>
                  <w:r w:rsidRPr="006265B9">
                    <w:rPr>
                      <w:rFonts w:ascii="Times New Roman" w:eastAsia="標楷體" w:hAnsi="Times New Roman"/>
                      <w:sz w:val="22"/>
                    </w:rPr>
                    <w:t>10</w:t>
                  </w:r>
                  <w:ins w:id="36" w:author="王軒組員" w:date="2019-09-09T18:58:00Z">
                    <w:r w:rsidRPr="006265B9">
                      <w:rPr>
                        <w:rFonts w:ascii="Times New Roman" w:eastAsia="標楷體" w:hAnsi="Times New Roman"/>
                        <w:sz w:val="22"/>
                      </w:rPr>
                      <w:t>8</w:t>
                    </w:r>
                  </w:ins>
                  <w:r w:rsidRPr="006265B9">
                    <w:rPr>
                      <w:rFonts w:ascii="Times New Roman" w:eastAsia="標楷體" w:hAnsi="Times New Roman"/>
                      <w:sz w:val="22"/>
                    </w:rPr>
                    <w:t>年</w:t>
                  </w:r>
                </w:p>
              </w:tc>
              <w:tc>
                <w:tcPr>
                  <w:tcW w:w="356" w:type="pct"/>
                  <w:vMerge/>
                  <w:tcBorders>
                    <w:right w:val="single" w:sz="18" w:space="0" w:color="auto"/>
                  </w:tcBorders>
                  <w:vAlign w:val="center"/>
                </w:tcPr>
                <w:p w14:paraId="78D2CBD1" w14:textId="77777777" w:rsidR="006265B9" w:rsidRPr="006265B9" w:rsidRDefault="006265B9" w:rsidP="006265B9">
                  <w:pPr>
                    <w:adjustRightInd w:val="0"/>
                    <w:snapToGrid w:val="0"/>
                    <w:jc w:val="center"/>
                    <w:rPr>
                      <w:rFonts w:ascii="Times New Roman" w:eastAsia="標楷體" w:hAnsi="Times New Roman"/>
                      <w:sz w:val="20"/>
                      <w:szCs w:val="20"/>
                    </w:rPr>
                  </w:pPr>
                </w:p>
              </w:tc>
            </w:tr>
            <w:tr w:rsidR="006265B9" w:rsidRPr="006265B9" w14:paraId="4F438DA9" w14:textId="77777777" w:rsidTr="006265B9">
              <w:trPr>
                <w:cantSplit/>
                <w:trHeight w:val="1647"/>
              </w:trPr>
              <w:tc>
                <w:tcPr>
                  <w:tcW w:w="327" w:type="pct"/>
                  <w:tcBorders>
                    <w:left w:val="single" w:sz="18" w:space="0" w:color="auto"/>
                  </w:tcBorders>
                  <w:vAlign w:val="center"/>
                </w:tcPr>
                <w:p w14:paraId="0023E75D" w14:textId="77777777" w:rsidR="006265B9" w:rsidRPr="006265B9" w:rsidRDefault="006265B9" w:rsidP="006265B9">
                  <w:pPr>
                    <w:adjustRightInd w:val="0"/>
                    <w:snapToGrid w:val="0"/>
                    <w:jc w:val="center"/>
                    <w:rPr>
                      <w:rFonts w:ascii="Times New Roman" w:eastAsia="標楷體" w:hAnsi="Times New Roman"/>
                    </w:rPr>
                  </w:pPr>
                </w:p>
              </w:tc>
              <w:tc>
                <w:tcPr>
                  <w:tcW w:w="319" w:type="pct"/>
                  <w:vAlign w:val="center"/>
                </w:tcPr>
                <w:p w14:paraId="7C6F7F59" w14:textId="77777777" w:rsidR="006265B9" w:rsidRPr="006265B9" w:rsidRDefault="006265B9" w:rsidP="006265B9">
                  <w:pPr>
                    <w:adjustRightInd w:val="0"/>
                    <w:snapToGrid w:val="0"/>
                    <w:jc w:val="center"/>
                    <w:rPr>
                      <w:rFonts w:ascii="Times New Roman" w:eastAsia="標楷體" w:hAnsi="Times New Roman"/>
                    </w:rPr>
                  </w:pPr>
                </w:p>
              </w:tc>
              <w:tc>
                <w:tcPr>
                  <w:tcW w:w="365" w:type="pct"/>
                  <w:vAlign w:val="center"/>
                </w:tcPr>
                <w:p w14:paraId="5C756BBF" w14:textId="77777777" w:rsidR="006265B9" w:rsidRPr="006265B9" w:rsidRDefault="006265B9" w:rsidP="006265B9">
                  <w:pPr>
                    <w:adjustRightInd w:val="0"/>
                    <w:snapToGrid w:val="0"/>
                    <w:rPr>
                      <w:rFonts w:ascii="Times New Roman" w:eastAsia="標楷體" w:hAnsi="Times New Roman"/>
                    </w:rPr>
                  </w:pPr>
                </w:p>
              </w:tc>
              <w:tc>
                <w:tcPr>
                  <w:tcW w:w="394" w:type="pct"/>
                  <w:tcBorders>
                    <w:top w:val="single" w:sz="6" w:space="0" w:color="auto"/>
                    <w:bottom w:val="single" w:sz="12" w:space="0" w:color="auto"/>
                  </w:tcBorders>
                  <w:vAlign w:val="center"/>
                </w:tcPr>
                <w:p w14:paraId="1FB374B3" w14:textId="77777777" w:rsidR="006265B9" w:rsidRPr="006265B9" w:rsidRDefault="006265B9" w:rsidP="006265B9">
                  <w:pPr>
                    <w:adjustRightInd w:val="0"/>
                    <w:snapToGrid w:val="0"/>
                    <w:jc w:val="center"/>
                    <w:rPr>
                      <w:rFonts w:ascii="Times New Roman" w:eastAsia="標楷體" w:hAnsi="Times New Roman"/>
                    </w:rPr>
                  </w:pPr>
                </w:p>
              </w:tc>
              <w:tc>
                <w:tcPr>
                  <w:tcW w:w="394" w:type="pct"/>
                  <w:tcBorders>
                    <w:top w:val="single" w:sz="6" w:space="0" w:color="auto"/>
                    <w:bottom w:val="single" w:sz="12" w:space="0" w:color="auto"/>
                  </w:tcBorders>
                  <w:vAlign w:val="center"/>
                </w:tcPr>
                <w:p w14:paraId="4290C999" w14:textId="77777777" w:rsidR="006265B9" w:rsidRPr="006265B9" w:rsidRDefault="006265B9" w:rsidP="006265B9">
                  <w:pPr>
                    <w:adjustRightInd w:val="0"/>
                    <w:snapToGrid w:val="0"/>
                    <w:jc w:val="center"/>
                    <w:rPr>
                      <w:rFonts w:ascii="Times New Roman" w:eastAsia="標楷體" w:hAnsi="Times New Roman"/>
                    </w:rPr>
                  </w:pPr>
                </w:p>
              </w:tc>
              <w:tc>
                <w:tcPr>
                  <w:tcW w:w="398" w:type="pct"/>
                  <w:tcBorders>
                    <w:top w:val="single" w:sz="6" w:space="0" w:color="auto"/>
                    <w:bottom w:val="single" w:sz="12" w:space="0" w:color="auto"/>
                  </w:tcBorders>
                  <w:vAlign w:val="center"/>
                </w:tcPr>
                <w:p w14:paraId="4792D2DD" w14:textId="77777777" w:rsidR="006265B9" w:rsidRPr="006265B9" w:rsidRDefault="006265B9" w:rsidP="006265B9">
                  <w:pPr>
                    <w:adjustRightInd w:val="0"/>
                    <w:snapToGrid w:val="0"/>
                    <w:jc w:val="center"/>
                    <w:rPr>
                      <w:rFonts w:ascii="Times New Roman" w:eastAsia="標楷體" w:hAnsi="Times New Roman"/>
                    </w:rPr>
                  </w:pPr>
                </w:p>
              </w:tc>
              <w:tc>
                <w:tcPr>
                  <w:tcW w:w="314" w:type="pct"/>
                  <w:vAlign w:val="center"/>
                </w:tcPr>
                <w:p w14:paraId="66B051C8" w14:textId="77777777" w:rsidR="006265B9" w:rsidRPr="006265B9" w:rsidRDefault="006265B9" w:rsidP="006265B9">
                  <w:pPr>
                    <w:adjustRightInd w:val="0"/>
                    <w:snapToGrid w:val="0"/>
                    <w:jc w:val="center"/>
                    <w:rPr>
                      <w:rFonts w:ascii="Times New Roman" w:eastAsia="標楷體" w:hAnsi="Times New Roman"/>
                      <w:sz w:val="20"/>
                      <w:szCs w:val="20"/>
                    </w:rPr>
                  </w:pPr>
                </w:p>
              </w:tc>
              <w:tc>
                <w:tcPr>
                  <w:tcW w:w="546" w:type="pct"/>
                  <w:vAlign w:val="center"/>
                </w:tcPr>
                <w:p w14:paraId="153E5C45" w14:textId="77777777" w:rsidR="006265B9" w:rsidRPr="006265B9" w:rsidRDefault="006265B9" w:rsidP="006265B9">
                  <w:pPr>
                    <w:adjustRightInd w:val="0"/>
                    <w:snapToGrid w:val="0"/>
                    <w:jc w:val="center"/>
                    <w:rPr>
                      <w:rFonts w:ascii="Times New Roman" w:eastAsia="標楷體" w:hAnsi="Times New Roman"/>
                      <w:sz w:val="20"/>
                      <w:szCs w:val="20"/>
                    </w:rPr>
                  </w:pPr>
                </w:p>
              </w:tc>
              <w:tc>
                <w:tcPr>
                  <w:tcW w:w="319" w:type="pct"/>
                </w:tcPr>
                <w:p w14:paraId="14668B27" w14:textId="77777777" w:rsidR="006265B9" w:rsidRPr="006265B9" w:rsidRDefault="006265B9" w:rsidP="006265B9">
                  <w:pPr>
                    <w:adjustRightInd w:val="0"/>
                    <w:snapToGrid w:val="0"/>
                    <w:jc w:val="center"/>
                    <w:rPr>
                      <w:rFonts w:ascii="Times New Roman" w:eastAsia="標楷體" w:hAnsi="Times New Roman"/>
                      <w:sz w:val="20"/>
                      <w:szCs w:val="20"/>
                    </w:rPr>
                  </w:pPr>
                </w:p>
              </w:tc>
              <w:tc>
                <w:tcPr>
                  <w:tcW w:w="500" w:type="pct"/>
                </w:tcPr>
                <w:p w14:paraId="3CF5009B" w14:textId="77777777" w:rsidR="006265B9" w:rsidRPr="006265B9" w:rsidRDefault="006265B9" w:rsidP="006265B9">
                  <w:pPr>
                    <w:adjustRightInd w:val="0"/>
                    <w:snapToGrid w:val="0"/>
                    <w:jc w:val="center"/>
                    <w:rPr>
                      <w:rFonts w:ascii="Times New Roman" w:eastAsia="標楷體" w:hAnsi="Times New Roman"/>
                      <w:sz w:val="20"/>
                      <w:szCs w:val="20"/>
                    </w:rPr>
                  </w:pPr>
                </w:p>
              </w:tc>
              <w:tc>
                <w:tcPr>
                  <w:tcW w:w="191" w:type="pct"/>
                  <w:vAlign w:val="center"/>
                </w:tcPr>
                <w:p w14:paraId="1E24FEF2" w14:textId="77777777" w:rsidR="006265B9" w:rsidRPr="006265B9" w:rsidRDefault="006265B9" w:rsidP="006265B9">
                  <w:pPr>
                    <w:adjustRightInd w:val="0"/>
                    <w:snapToGrid w:val="0"/>
                    <w:jc w:val="center"/>
                    <w:rPr>
                      <w:rFonts w:ascii="Times New Roman" w:eastAsia="標楷體" w:hAnsi="Times New Roman"/>
                      <w:sz w:val="20"/>
                      <w:szCs w:val="20"/>
                    </w:rPr>
                  </w:pPr>
                </w:p>
              </w:tc>
              <w:tc>
                <w:tcPr>
                  <w:tcW w:w="191" w:type="pct"/>
                  <w:vAlign w:val="center"/>
                </w:tcPr>
                <w:p w14:paraId="0C554C14" w14:textId="77777777" w:rsidR="006265B9" w:rsidRPr="006265B9" w:rsidRDefault="006265B9" w:rsidP="006265B9">
                  <w:pPr>
                    <w:adjustRightInd w:val="0"/>
                    <w:snapToGrid w:val="0"/>
                    <w:jc w:val="center"/>
                    <w:rPr>
                      <w:rFonts w:ascii="Times New Roman" w:eastAsia="標楷體" w:hAnsi="Times New Roman"/>
                      <w:sz w:val="20"/>
                      <w:szCs w:val="20"/>
                    </w:rPr>
                  </w:pPr>
                </w:p>
              </w:tc>
              <w:tc>
                <w:tcPr>
                  <w:tcW w:w="191" w:type="pct"/>
                  <w:vAlign w:val="center"/>
                </w:tcPr>
                <w:p w14:paraId="3F545DA7" w14:textId="77777777" w:rsidR="006265B9" w:rsidRPr="006265B9" w:rsidRDefault="006265B9" w:rsidP="006265B9">
                  <w:pPr>
                    <w:adjustRightInd w:val="0"/>
                    <w:snapToGrid w:val="0"/>
                    <w:jc w:val="center"/>
                    <w:rPr>
                      <w:rFonts w:ascii="Times New Roman" w:eastAsia="標楷體" w:hAnsi="Times New Roman"/>
                      <w:sz w:val="20"/>
                      <w:szCs w:val="20"/>
                    </w:rPr>
                  </w:pPr>
                </w:p>
              </w:tc>
              <w:tc>
                <w:tcPr>
                  <w:tcW w:w="194" w:type="pct"/>
                  <w:vAlign w:val="center"/>
                </w:tcPr>
                <w:p w14:paraId="2299A6F6" w14:textId="77777777" w:rsidR="006265B9" w:rsidRPr="006265B9" w:rsidRDefault="006265B9" w:rsidP="006265B9">
                  <w:pPr>
                    <w:adjustRightInd w:val="0"/>
                    <w:snapToGrid w:val="0"/>
                    <w:jc w:val="center"/>
                    <w:rPr>
                      <w:rFonts w:ascii="Times New Roman" w:eastAsia="標楷體" w:hAnsi="Times New Roman"/>
                      <w:sz w:val="20"/>
                      <w:szCs w:val="20"/>
                    </w:rPr>
                  </w:pPr>
                </w:p>
              </w:tc>
              <w:tc>
                <w:tcPr>
                  <w:tcW w:w="356" w:type="pct"/>
                  <w:tcBorders>
                    <w:right w:val="single" w:sz="18" w:space="0" w:color="auto"/>
                  </w:tcBorders>
                  <w:vAlign w:val="center"/>
                </w:tcPr>
                <w:p w14:paraId="7BA6F64B" w14:textId="77777777" w:rsidR="006265B9" w:rsidRPr="006265B9" w:rsidRDefault="006265B9" w:rsidP="006265B9">
                  <w:pPr>
                    <w:adjustRightInd w:val="0"/>
                    <w:snapToGrid w:val="0"/>
                    <w:jc w:val="center"/>
                    <w:rPr>
                      <w:rFonts w:ascii="Times New Roman" w:eastAsia="標楷體" w:hAnsi="Times New Roman"/>
                      <w:sz w:val="20"/>
                      <w:szCs w:val="20"/>
                    </w:rPr>
                  </w:pPr>
                </w:p>
              </w:tc>
            </w:tr>
          </w:tbl>
          <w:p w14:paraId="6D9E7451" w14:textId="77777777" w:rsidR="006265B9" w:rsidRPr="006265B9" w:rsidRDefault="006265B9" w:rsidP="006265B9">
            <w:pPr>
              <w:adjustRightInd w:val="0"/>
              <w:snapToGrid w:val="0"/>
              <w:ind w:left="8810" w:hangingChars="3671" w:hanging="8810"/>
              <w:rPr>
                <w:rFonts w:ascii="Times New Roman" w:eastAsia="標楷體" w:hAnsi="Times New Roman"/>
              </w:rPr>
            </w:pPr>
            <w:r w:rsidRPr="006265B9">
              <w:rPr>
                <w:rFonts w:ascii="Times New Roman" w:eastAsia="標楷體" w:hAnsi="Times New Roman"/>
              </w:rPr>
              <w:t>（四）職能治療師（生）</w:t>
            </w:r>
            <w:r w:rsidRPr="006265B9">
              <w:rPr>
                <w:rFonts w:ascii="Times New Roman" w:eastAsia="標楷體" w:hAnsi="Times New Roman"/>
              </w:rPr>
              <w:t xml:space="preserve">                                       </w:t>
            </w:r>
            <w:r w:rsidRPr="006265B9">
              <w:rPr>
                <w:rFonts w:ascii="Times New Roman" w:eastAsia="標楷體" w:hAnsi="Times New Roman"/>
              </w:rPr>
              <w:t xml:space="preserve">　　　　　</w:t>
            </w:r>
            <w:r w:rsidRPr="006265B9">
              <w:rPr>
                <w:rFonts w:ascii="Times New Roman" w:eastAsia="標楷體" w:hAnsi="Times New Roman"/>
              </w:rPr>
              <w:t xml:space="preserve">                                                                </w:t>
            </w:r>
            <w:r w:rsidRPr="006265B9">
              <w:rPr>
                <w:rFonts w:ascii="Times New Roman" w:eastAsia="標楷體" w:hAnsi="Times New Roman"/>
              </w:rPr>
              <w:t>共</w:t>
            </w:r>
            <w:r w:rsidRPr="006265B9">
              <w:rPr>
                <w:rFonts w:ascii="Times New Roman" w:eastAsia="標楷體" w:hAnsi="Times New Roman"/>
                <w:u w:val="single"/>
              </w:rPr>
              <w:t xml:space="preserve">　　　　</w:t>
            </w:r>
            <w:r w:rsidRPr="006265B9">
              <w:rPr>
                <w:rFonts w:ascii="Times New Roman" w:eastAsia="標楷體" w:hAnsi="Times New Roman"/>
              </w:rPr>
              <w:t>位</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73"/>
              <w:gridCol w:w="656"/>
              <w:gridCol w:w="751"/>
              <w:gridCol w:w="810"/>
              <w:gridCol w:w="810"/>
              <w:gridCol w:w="818"/>
              <w:gridCol w:w="646"/>
              <w:gridCol w:w="1123"/>
              <w:gridCol w:w="656"/>
              <w:gridCol w:w="1028"/>
              <w:gridCol w:w="393"/>
              <w:gridCol w:w="393"/>
              <w:gridCol w:w="393"/>
              <w:gridCol w:w="397"/>
              <w:gridCol w:w="734"/>
            </w:tblGrid>
            <w:tr w:rsidR="006265B9" w:rsidRPr="006265B9" w14:paraId="4667945D" w14:textId="77777777" w:rsidTr="00B55189">
              <w:trPr>
                <w:cantSplit/>
                <w:trHeight w:val="310"/>
              </w:trPr>
              <w:tc>
                <w:tcPr>
                  <w:tcW w:w="327" w:type="pct"/>
                  <w:vMerge w:val="restart"/>
                  <w:tcBorders>
                    <w:top w:val="single" w:sz="18" w:space="0" w:color="auto"/>
                    <w:left w:val="single" w:sz="18" w:space="0" w:color="auto"/>
                  </w:tcBorders>
                  <w:vAlign w:val="center"/>
                </w:tcPr>
                <w:p w14:paraId="72E14527" w14:textId="77777777" w:rsidR="006265B9" w:rsidRPr="006265B9" w:rsidRDefault="006265B9"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姓名</w:t>
                  </w:r>
                </w:p>
              </w:tc>
              <w:tc>
                <w:tcPr>
                  <w:tcW w:w="319" w:type="pct"/>
                  <w:vMerge w:val="restart"/>
                  <w:tcBorders>
                    <w:top w:val="single" w:sz="18" w:space="0" w:color="auto"/>
                  </w:tcBorders>
                  <w:vAlign w:val="center"/>
                </w:tcPr>
                <w:p w14:paraId="4726E194" w14:textId="77777777" w:rsidR="006265B9" w:rsidRPr="006265B9" w:rsidRDefault="006265B9"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年齡</w:t>
                  </w:r>
                </w:p>
              </w:tc>
              <w:tc>
                <w:tcPr>
                  <w:tcW w:w="365" w:type="pct"/>
                  <w:vMerge w:val="restart"/>
                  <w:tcBorders>
                    <w:top w:val="single" w:sz="18" w:space="0" w:color="auto"/>
                  </w:tcBorders>
                  <w:vAlign w:val="center"/>
                </w:tcPr>
                <w:p w14:paraId="39A8C0B6" w14:textId="77777777" w:rsidR="006265B9" w:rsidRPr="006265B9" w:rsidRDefault="006265B9"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學歷</w:t>
                  </w:r>
                </w:p>
              </w:tc>
              <w:tc>
                <w:tcPr>
                  <w:tcW w:w="1186" w:type="pct"/>
                  <w:gridSpan w:val="3"/>
                  <w:tcBorders>
                    <w:top w:val="single" w:sz="18" w:space="0" w:color="auto"/>
                    <w:bottom w:val="single" w:sz="6" w:space="0" w:color="auto"/>
                  </w:tcBorders>
                  <w:vAlign w:val="center"/>
                </w:tcPr>
                <w:p w14:paraId="19F5C6B5" w14:textId="77777777" w:rsidR="006265B9" w:rsidRPr="006265B9" w:rsidRDefault="006265B9"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經歷</w:t>
                  </w:r>
                </w:p>
              </w:tc>
              <w:tc>
                <w:tcPr>
                  <w:tcW w:w="314" w:type="pct"/>
                  <w:vMerge w:val="restart"/>
                  <w:tcBorders>
                    <w:top w:val="single" w:sz="18" w:space="0" w:color="auto"/>
                  </w:tcBorders>
                  <w:vAlign w:val="center"/>
                </w:tcPr>
                <w:p w14:paraId="04D4D743" w14:textId="77777777" w:rsidR="006265B9" w:rsidRPr="006265B9" w:rsidRDefault="006265B9"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專業人員</w:t>
                  </w:r>
                  <w:r w:rsidRPr="006265B9">
                    <w:rPr>
                      <w:rFonts w:ascii="Times New Roman" w:eastAsia="標楷體" w:hAnsi="Times New Roman"/>
                      <w:sz w:val="20"/>
                      <w:szCs w:val="20"/>
                    </w:rPr>
                    <w:t xml:space="preserve">         </w:t>
                  </w:r>
                  <w:r w:rsidRPr="006265B9">
                    <w:rPr>
                      <w:rFonts w:ascii="Times New Roman" w:eastAsia="標楷體" w:hAnsi="Times New Roman"/>
                      <w:sz w:val="20"/>
                      <w:szCs w:val="20"/>
                    </w:rPr>
                    <w:t>證書字號</w:t>
                  </w:r>
                </w:p>
              </w:tc>
              <w:tc>
                <w:tcPr>
                  <w:tcW w:w="546" w:type="pct"/>
                  <w:vMerge w:val="restart"/>
                  <w:tcBorders>
                    <w:top w:val="single" w:sz="18" w:space="0" w:color="auto"/>
                  </w:tcBorders>
                  <w:vAlign w:val="center"/>
                </w:tcPr>
                <w:p w14:paraId="7452E015" w14:textId="77777777" w:rsidR="006265B9" w:rsidRPr="006265B9" w:rsidRDefault="006265B9" w:rsidP="006265B9">
                  <w:pPr>
                    <w:adjustRightInd w:val="0"/>
                    <w:snapToGrid w:val="0"/>
                    <w:jc w:val="center"/>
                    <w:rPr>
                      <w:rFonts w:ascii="Times New Roman" w:eastAsia="標楷體" w:hAnsi="Times New Roman"/>
                      <w:sz w:val="20"/>
                    </w:rPr>
                  </w:pPr>
                  <w:r w:rsidRPr="006265B9">
                    <w:rPr>
                      <w:rFonts w:ascii="Times New Roman" w:eastAsia="標楷體" w:hAnsi="Times New Roman"/>
                      <w:sz w:val="20"/>
                    </w:rPr>
                    <w:t>服務於經中央衛生主管機關評鑑合格之醫療機構從事精神相關工作年資</w:t>
                  </w:r>
                </w:p>
              </w:tc>
              <w:tc>
                <w:tcPr>
                  <w:tcW w:w="319" w:type="pct"/>
                  <w:vMerge w:val="restart"/>
                  <w:tcBorders>
                    <w:top w:val="single" w:sz="18" w:space="0" w:color="auto"/>
                  </w:tcBorders>
                  <w:vAlign w:val="center"/>
                </w:tcPr>
                <w:p w14:paraId="2A6B6F0E" w14:textId="77777777" w:rsidR="006265B9" w:rsidRPr="006265B9" w:rsidRDefault="006265B9" w:rsidP="006265B9">
                  <w:pPr>
                    <w:adjustRightInd w:val="0"/>
                    <w:snapToGrid w:val="0"/>
                    <w:jc w:val="center"/>
                    <w:rPr>
                      <w:rFonts w:ascii="Times New Roman" w:eastAsia="標楷體" w:hAnsi="Times New Roman"/>
                      <w:sz w:val="20"/>
                    </w:rPr>
                  </w:pPr>
                  <w:r w:rsidRPr="006265B9">
                    <w:rPr>
                      <w:rFonts w:ascii="Times New Roman" w:eastAsia="標楷體" w:hAnsi="Times New Roman"/>
                      <w:sz w:val="20"/>
                    </w:rPr>
                    <w:t>專／兼任服務期間</w:t>
                  </w:r>
                </w:p>
              </w:tc>
              <w:tc>
                <w:tcPr>
                  <w:tcW w:w="500" w:type="pct"/>
                  <w:vMerge w:val="restart"/>
                  <w:tcBorders>
                    <w:top w:val="single" w:sz="18" w:space="0" w:color="auto"/>
                  </w:tcBorders>
                  <w:vAlign w:val="center"/>
                </w:tcPr>
                <w:p w14:paraId="76903570" w14:textId="77777777" w:rsidR="006265B9" w:rsidRPr="006265B9" w:rsidRDefault="006265B9" w:rsidP="006265B9">
                  <w:pPr>
                    <w:adjustRightInd w:val="0"/>
                    <w:snapToGrid w:val="0"/>
                    <w:jc w:val="center"/>
                    <w:rPr>
                      <w:rFonts w:ascii="Times New Roman" w:eastAsia="標楷體" w:hAnsi="Times New Roman"/>
                      <w:sz w:val="20"/>
                    </w:rPr>
                  </w:pPr>
                  <w:r w:rsidRPr="006265B9">
                    <w:rPr>
                      <w:rFonts w:ascii="Times New Roman" w:eastAsia="標楷體" w:hAnsi="Times New Roman"/>
                      <w:sz w:val="20"/>
                    </w:rPr>
                    <w:t>（專／兼任）時數／每週</w:t>
                  </w:r>
                </w:p>
              </w:tc>
              <w:tc>
                <w:tcPr>
                  <w:tcW w:w="766" w:type="pct"/>
                  <w:gridSpan w:val="4"/>
                  <w:tcBorders>
                    <w:top w:val="single" w:sz="18" w:space="0" w:color="auto"/>
                  </w:tcBorders>
                </w:tcPr>
                <w:p w14:paraId="155F0339" w14:textId="77777777" w:rsidR="006265B9" w:rsidRPr="006265B9" w:rsidRDefault="006265B9"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在本機構服務期間參與中央主管機構認可之繼續教育時數</w:t>
                  </w:r>
                </w:p>
              </w:tc>
              <w:tc>
                <w:tcPr>
                  <w:tcW w:w="357" w:type="pct"/>
                  <w:vMerge w:val="restart"/>
                  <w:tcBorders>
                    <w:top w:val="single" w:sz="18" w:space="0" w:color="auto"/>
                    <w:right w:val="single" w:sz="18" w:space="0" w:color="auto"/>
                  </w:tcBorders>
                  <w:vAlign w:val="center"/>
                </w:tcPr>
                <w:p w14:paraId="790B6D28" w14:textId="77777777" w:rsidR="006265B9" w:rsidRPr="006265B9" w:rsidRDefault="006265B9"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備註</w:t>
                  </w:r>
                </w:p>
              </w:tc>
            </w:tr>
            <w:tr w:rsidR="006265B9" w:rsidRPr="006265B9" w14:paraId="53D9D4A3" w14:textId="77777777" w:rsidTr="00B55189">
              <w:trPr>
                <w:cantSplit/>
                <w:trHeight w:val="310"/>
              </w:trPr>
              <w:tc>
                <w:tcPr>
                  <w:tcW w:w="327" w:type="pct"/>
                  <w:vMerge/>
                  <w:tcBorders>
                    <w:left w:val="single" w:sz="18" w:space="0" w:color="auto"/>
                  </w:tcBorders>
                  <w:vAlign w:val="center"/>
                </w:tcPr>
                <w:p w14:paraId="0EB37EF1" w14:textId="77777777" w:rsidR="006265B9" w:rsidRPr="006265B9" w:rsidRDefault="006265B9" w:rsidP="006265B9">
                  <w:pPr>
                    <w:adjustRightInd w:val="0"/>
                    <w:snapToGrid w:val="0"/>
                    <w:jc w:val="center"/>
                    <w:rPr>
                      <w:rFonts w:ascii="Times New Roman" w:eastAsia="標楷體" w:hAnsi="Times New Roman"/>
                      <w:sz w:val="20"/>
                      <w:szCs w:val="20"/>
                    </w:rPr>
                  </w:pPr>
                </w:p>
              </w:tc>
              <w:tc>
                <w:tcPr>
                  <w:tcW w:w="319" w:type="pct"/>
                  <w:vMerge/>
                  <w:vAlign w:val="center"/>
                </w:tcPr>
                <w:p w14:paraId="17199E26" w14:textId="77777777" w:rsidR="006265B9" w:rsidRPr="006265B9" w:rsidRDefault="006265B9" w:rsidP="006265B9">
                  <w:pPr>
                    <w:adjustRightInd w:val="0"/>
                    <w:snapToGrid w:val="0"/>
                    <w:jc w:val="center"/>
                    <w:rPr>
                      <w:rFonts w:ascii="Times New Roman" w:eastAsia="標楷體" w:hAnsi="Times New Roman"/>
                      <w:sz w:val="20"/>
                      <w:szCs w:val="20"/>
                    </w:rPr>
                  </w:pPr>
                </w:p>
              </w:tc>
              <w:tc>
                <w:tcPr>
                  <w:tcW w:w="365" w:type="pct"/>
                  <w:vMerge/>
                  <w:vAlign w:val="center"/>
                </w:tcPr>
                <w:p w14:paraId="4CD4CCEE" w14:textId="77777777" w:rsidR="006265B9" w:rsidRPr="006265B9" w:rsidRDefault="006265B9" w:rsidP="006265B9">
                  <w:pPr>
                    <w:adjustRightInd w:val="0"/>
                    <w:snapToGrid w:val="0"/>
                    <w:jc w:val="center"/>
                    <w:rPr>
                      <w:rFonts w:ascii="Times New Roman" w:eastAsia="標楷體" w:hAnsi="Times New Roman"/>
                      <w:sz w:val="20"/>
                      <w:szCs w:val="20"/>
                    </w:rPr>
                  </w:pPr>
                </w:p>
              </w:tc>
              <w:tc>
                <w:tcPr>
                  <w:tcW w:w="394" w:type="pct"/>
                  <w:tcBorders>
                    <w:top w:val="single" w:sz="6" w:space="0" w:color="auto"/>
                    <w:bottom w:val="single" w:sz="6" w:space="0" w:color="auto"/>
                  </w:tcBorders>
                  <w:vAlign w:val="center"/>
                </w:tcPr>
                <w:p w14:paraId="1AC697FC" w14:textId="77777777" w:rsidR="006265B9" w:rsidRPr="006265B9" w:rsidRDefault="006265B9" w:rsidP="006265B9">
                  <w:pPr>
                    <w:adjustRightInd w:val="0"/>
                    <w:snapToGrid w:val="0"/>
                    <w:jc w:val="center"/>
                    <w:rPr>
                      <w:rFonts w:ascii="Times New Roman" w:eastAsia="標楷體" w:hAnsi="Times New Roman"/>
                    </w:rPr>
                  </w:pPr>
                  <w:r w:rsidRPr="006265B9">
                    <w:rPr>
                      <w:rFonts w:ascii="Times New Roman" w:eastAsia="標楷體" w:hAnsi="Times New Roman"/>
                      <w:sz w:val="20"/>
                      <w:szCs w:val="20"/>
                    </w:rPr>
                    <w:t>單位</w:t>
                  </w:r>
                </w:p>
              </w:tc>
              <w:tc>
                <w:tcPr>
                  <w:tcW w:w="394" w:type="pct"/>
                  <w:tcBorders>
                    <w:top w:val="single" w:sz="6" w:space="0" w:color="auto"/>
                    <w:bottom w:val="single" w:sz="6" w:space="0" w:color="auto"/>
                  </w:tcBorders>
                  <w:vAlign w:val="center"/>
                </w:tcPr>
                <w:p w14:paraId="4FC16A00" w14:textId="77777777" w:rsidR="006265B9" w:rsidRPr="006265B9" w:rsidRDefault="006265B9" w:rsidP="006265B9">
                  <w:pPr>
                    <w:adjustRightInd w:val="0"/>
                    <w:snapToGrid w:val="0"/>
                    <w:jc w:val="center"/>
                    <w:rPr>
                      <w:rFonts w:ascii="Times New Roman" w:eastAsia="標楷體" w:hAnsi="Times New Roman"/>
                    </w:rPr>
                  </w:pPr>
                  <w:r w:rsidRPr="006265B9">
                    <w:rPr>
                      <w:rFonts w:ascii="Times New Roman" w:eastAsia="標楷體" w:hAnsi="Times New Roman"/>
                      <w:sz w:val="20"/>
                      <w:szCs w:val="20"/>
                    </w:rPr>
                    <w:t>職稱</w:t>
                  </w:r>
                </w:p>
              </w:tc>
              <w:tc>
                <w:tcPr>
                  <w:tcW w:w="398" w:type="pct"/>
                  <w:tcBorders>
                    <w:top w:val="single" w:sz="6" w:space="0" w:color="auto"/>
                    <w:bottom w:val="single" w:sz="6" w:space="0" w:color="auto"/>
                  </w:tcBorders>
                  <w:vAlign w:val="center"/>
                </w:tcPr>
                <w:p w14:paraId="4A0C5878" w14:textId="77777777" w:rsidR="006265B9" w:rsidRPr="006265B9" w:rsidRDefault="006265B9" w:rsidP="006265B9">
                  <w:pPr>
                    <w:adjustRightInd w:val="0"/>
                    <w:snapToGrid w:val="0"/>
                    <w:jc w:val="center"/>
                    <w:rPr>
                      <w:rFonts w:ascii="Times New Roman" w:eastAsia="標楷體" w:hAnsi="Times New Roman"/>
                    </w:rPr>
                  </w:pPr>
                  <w:r w:rsidRPr="006265B9">
                    <w:rPr>
                      <w:rFonts w:ascii="Times New Roman" w:eastAsia="標楷體" w:hAnsi="Times New Roman"/>
                      <w:sz w:val="20"/>
                      <w:szCs w:val="20"/>
                    </w:rPr>
                    <w:t>服務期間</w:t>
                  </w:r>
                </w:p>
              </w:tc>
              <w:tc>
                <w:tcPr>
                  <w:tcW w:w="314" w:type="pct"/>
                  <w:vMerge/>
                  <w:vAlign w:val="center"/>
                </w:tcPr>
                <w:p w14:paraId="56AABE99" w14:textId="77777777" w:rsidR="006265B9" w:rsidRPr="006265B9" w:rsidRDefault="006265B9" w:rsidP="006265B9">
                  <w:pPr>
                    <w:adjustRightInd w:val="0"/>
                    <w:snapToGrid w:val="0"/>
                    <w:jc w:val="center"/>
                    <w:rPr>
                      <w:rFonts w:ascii="Times New Roman" w:eastAsia="標楷體" w:hAnsi="Times New Roman"/>
                      <w:sz w:val="20"/>
                      <w:szCs w:val="20"/>
                    </w:rPr>
                  </w:pPr>
                </w:p>
              </w:tc>
              <w:tc>
                <w:tcPr>
                  <w:tcW w:w="546" w:type="pct"/>
                  <w:vMerge/>
                  <w:vAlign w:val="center"/>
                </w:tcPr>
                <w:p w14:paraId="6F5EC69A" w14:textId="77777777" w:rsidR="006265B9" w:rsidRPr="006265B9" w:rsidRDefault="006265B9" w:rsidP="006265B9">
                  <w:pPr>
                    <w:adjustRightInd w:val="0"/>
                    <w:snapToGrid w:val="0"/>
                    <w:jc w:val="center"/>
                    <w:rPr>
                      <w:rFonts w:ascii="Times New Roman" w:eastAsia="標楷體" w:hAnsi="Times New Roman"/>
                      <w:sz w:val="20"/>
                      <w:szCs w:val="20"/>
                    </w:rPr>
                  </w:pPr>
                </w:p>
              </w:tc>
              <w:tc>
                <w:tcPr>
                  <w:tcW w:w="319" w:type="pct"/>
                  <w:vMerge/>
                </w:tcPr>
                <w:p w14:paraId="21F5E5AD" w14:textId="77777777" w:rsidR="006265B9" w:rsidRPr="006265B9" w:rsidRDefault="006265B9" w:rsidP="006265B9">
                  <w:pPr>
                    <w:adjustRightInd w:val="0"/>
                    <w:snapToGrid w:val="0"/>
                    <w:jc w:val="center"/>
                    <w:rPr>
                      <w:rFonts w:ascii="Times New Roman" w:eastAsia="標楷體" w:hAnsi="Times New Roman"/>
                      <w:sz w:val="20"/>
                      <w:szCs w:val="20"/>
                    </w:rPr>
                  </w:pPr>
                </w:p>
              </w:tc>
              <w:tc>
                <w:tcPr>
                  <w:tcW w:w="500" w:type="pct"/>
                  <w:vMerge/>
                </w:tcPr>
                <w:p w14:paraId="7178EEB1" w14:textId="77777777" w:rsidR="006265B9" w:rsidRPr="006265B9" w:rsidRDefault="006265B9" w:rsidP="006265B9">
                  <w:pPr>
                    <w:adjustRightInd w:val="0"/>
                    <w:snapToGrid w:val="0"/>
                    <w:jc w:val="center"/>
                    <w:rPr>
                      <w:rFonts w:ascii="Times New Roman" w:eastAsia="標楷體" w:hAnsi="Times New Roman"/>
                      <w:sz w:val="20"/>
                      <w:szCs w:val="20"/>
                    </w:rPr>
                  </w:pPr>
                </w:p>
              </w:tc>
              <w:tc>
                <w:tcPr>
                  <w:tcW w:w="191" w:type="pct"/>
                  <w:vAlign w:val="center"/>
                </w:tcPr>
                <w:p w14:paraId="4769FC21" w14:textId="77777777" w:rsidR="006265B9" w:rsidRPr="006265B9" w:rsidRDefault="006265B9" w:rsidP="006265B9">
                  <w:pPr>
                    <w:adjustRightInd w:val="0"/>
                    <w:snapToGrid w:val="0"/>
                    <w:jc w:val="center"/>
                    <w:rPr>
                      <w:rFonts w:ascii="Times New Roman" w:eastAsia="標楷體" w:hAnsi="Times New Roman"/>
                      <w:sz w:val="22"/>
                    </w:rPr>
                  </w:pPr>
                  <w:r w:rsidRPr="006265B9">
                    <w:rPr>
                      <w:rFonts w:ascii="Times New Roman" w:eastAsia="標楷體" w:hAnsi="Times New Roman"/>
                      <w:sz w:val="22"/>
                    </w:rPr>
                    <w:t>10</w:t>
                  </w:r>
                  <w:ins w:id="37" w:author="王軒組員" w:date="2019-09-09T18:58:00Z">
                    <w:r w:rsidRPr="006265B9">
                      <w:rPr>
                        <w:rFonts w:ascii="Times New Roman" w:eastAsia="標楷體" w:hAnsi="Times New Roman"/>
                        <w:sz w:val="22"/>
                      </w:rPr>
                      <w:t>5</w:t>
                    </w:r>
                  </w:ins>
                  <w:r w:rsidRPr="006265B9">
                    <w:rPr>
                      <w:rFonts w:ascii="Times New Roman" w:eastAsia="標楷體" w:hAnsi="Times New Roman"/>
                      <w:sz w:val="22"/>
                    </w:rPr>
                    <w:t>年</w:t>
                  </w:r>
                </w:p>
              </w:tc>
              <w:tc>
                <w:tcPr>
                  <w:tcW w:w="191" w:type="pct"/>
                  <w:vAlign w:val="center"/>
                </w:tcPr>
                <w:p w14:paraId="47FA5355" w14:textId="77777777" w:rsidR="006265B9" w:rsidRPr="006265B9" w:rsidRDefault="006265B9" w:rsidP="006265B9">
                  <w:pPr>
                    <w:adjustRightInd w:val="0"/>
                    <w:snapToGrid w:val="0"/>
                    <w:jc w:val="center"/>
                    <w:rPr>
                      <w:rFonts w:ascii="Times New Roman" w:eastAsia="標楷體" w:hAnsi="Times New Roman"/>
                      <w:sz w:val="22"/>
                    </w:rPr>
                  </w:pPr>
                  <w:r w:rsidRPr="006265B9">
                    <w:rPr>
                      <w:rFonts w:ascii="Times New Roman" w:eastAsia="標楷體" w:hAnsi="Times New Roman"/>
                      <w:sz w:val="22"/>
                    </w:rPr>
                    <w:t>10</w:t>
                  </w:r>
                  <w:ins w:id="38" w:author="王軒組員" w:date="2019-09-09T18:58:00Z">
                    <w:r w:rsidRPr="006265B9">
                      <w:rPr>
                        <w:rFonts w:ascii="Times New Roman" w:eastAsia="標楷體" w:hAnsi="Times New Roman"/>
                        <w:sz w:val="22"/>
                      </w:rPr>
                      <w:t>6</w:t>
                    </w:r>
                  </w:ins>
                  <w:r w:rsidRPr="006265B9">
                    <w:rPr>
                      <w:rFonts w:ascii="Times New Roman" w:eastAsia="標楷體" w:hAnsi="Times New Roman"/>
                      <w:sz w:val="22"/>
                    </w:rPr>
                    <w:t>年</w:t>
                  </w:r>
                </w:p>
              </w:tc>
              <w:tc>
                <w:tcPr>
                  <w:tcW w:w="191" w:type="pct"/>
                  <w:vAlign w:val="center"/>
                </w:tcPr>
                <w:p w14:paraId="695BB972" w14:textId="77777777" w:rsidR="006265B9" w:rsidRPr="006265B9" w:rsidRDefault="006265B9" w:rsidP="006265B9">
                  <w:pPr>
                    <w:adjustRightInd w:val="0"/>
                    <w:snapToGrid w:val="0"/>
                    <w:jc w:val="center"/>
                    <w:rPr>
                      <w:rFonts w:ascii="Times New Roman" w:eastAsia="標楷體" w:hAnsi="Times New Roman"/>
                      <w:sz w:val="22"/>
                    </w:rPr>
                  </w:pPr>
                  <w:r w:rsidRPr="006265B9">
                    <w:rPr>
                      <w:rFonts w:ascii="Times New Roman" w:eastAsia="標楷體" w:hAnsi="Times New Roman"/>
                      <w:sz w:val="22"/>
                    </w:rPr>
                    <w:t>10</w:t>
                  </w:r>
                  <w:ins w:id="39" w:author="王軒組員" w:date="2019-09-09T18:58:00Z">
                    <w:r w:rsidRPr="006265B9">
                      <w:rPr>
                        <w:rFonts w:ascii="Times New Roman" w:eastAsia="標楷體" w:hAnsi="Times New Roman"/>
                        <w:sz w:val="22"/>
                      </w:rPr>
                      <w:t>7</w:t>
                    </w:r>
                  </w:ins>
                  <w:r w:rsidRPr="006265B9">
                    <w:rPr>
                      <w:rFonts w:ascii="Times New Roman" w:eastAsia="標楷體" w:hAnsi="Times New Roman"/>
                      <w:sz w:val="22"/>
                    </w:rPr>
                    <w:t>年</w:t>
                  </w:r>
                </w:p>
              </w:tc>
              <w:tc>
                <w:tcPr>
                  <w:tcW w:w="193" w:type="pct"/>
                  <w:vAlign w:val="center"/>
                </w:tcPr>
                <w:p w14:paraId="7EE634E2" w14:textId="77777777" w:rsidR="006265B9" w:rsidRPr="006265B9" w:rsidRDefault="006265B9" w:rsidP="006265B9">
                  <w:pPr>
                    <w:adjustRightInd w:val="0"/>
                    <w:snapToGrid w:val="0"/>
                    <w:jc w:val="center"/>
                    <w:rPr>
                      <w:rFonts w:ascii="Times New Roman" w:eastAsia="標楷體" w:hAnsi="Times New Roman"/>
                      <w:sz w:val="22"/>
                    </w:rPr>
                  </w:pPr>
                  <w:r w:rsidRPr="006265B9">
                    <w:rPr>
                      <w:rFonts w:ascii="Times New Roman" w:eastAsia="標楷體" w:hAnsi="Times New Roman"/>
                      <w:sz w:val="22"/>
                    </w:rPr>
                    <w:t>10</w:t>
                  </w:r>
                  <w:ins w:id="40" w:author="王軒組員" w:date="2019-09-09T18:58:00Z">
                    <w:r w:rsidRPr="006265B9">
                      <w:rPr>
                        <w:rFonts w:ascii="Times New Roman" w:eastAsia="標楷體" w:hAnsi="Times New Roman"/>
                        <w:sz w:val="22"/>
                      </w:rPr>
                      <w:t>8</w:t>
                    </w:r>
                  </w:ins>
                  <w:r w:rsidRPr="006265B9">
                    <w:rPr>
                      <w:rFonts w:ascii="Times New Roman" w:eastAsia="標楷體" w:hAnsi="Times New Roman"/>
                      <w:sz w:val="22"/>
                    </w:rPr>
                    <w:t>年</w:t>
                  </w:r>
                </w:p>
              </w:tc>
              <w:tc>
                <w:tcPr>
                  <w:tcW w:w="357" w:type="pct"/>
                  <w:vMerge/>
                  <w:tcBorders>
                    <w:right w:val="single" w:sz="18" w:space="0" w:color="auto"/>
                  </w:tcBorders>
                  <w:vAlign w:val="center"/>
                </w:tcPr>
                <w:p w14:paraId="6087C693" w14:textId="77777777" w:rsidR="006265B9" w:rsidRPr="006265B9" w:rsidRDefault="006265B9" w:rsidP="006265B9">
                  <w:pPr>
                    <w:adjustRightInd w:val="0"/>
                    <w:snapToGrid w:val="0"/>
                    <w:jc w:val="center"/>
                    <w:rPr>
                      <w:rFonts w:ascii="Times New Roman" w:eastAsia="標楷體" w:hAnsi="Times New Roman"/>
                      <w:sz w:val="20"/>
                      <w:szCs w:val="20"/>
                    </w:rPr>
                  </w:pPr>
                </w:p>
              </w:tc>
            </w:tr>
            <w:tr w:rsidR="006265B9" w:rsidRPr="006265B9" w14:paraId="4025BA8A" w14:textId="77777777" w:rsidTr="00B55189">
              <w:trPr>
                <w:cantSplit/>
                <w:trHeight w:val="1565"/>
              </w:trPr>
              <w:tc>
                <w:tcPr>
                  <w:tcW w:w="327" w:type="pct"/>
                  <w:tcBorders>
                    <w:left w:val="single" w:sz="18" w:space="0" w:color="auto"/>
                  </w:tcBorders>
                  <w:vAlign w:val="center"/>
                </w:tcPr>
                <w:p w14:paraId="66BF45E2" w14:textId="77777777" w:rsidR="006265B9" w:rsidRPr="006265B9" w:rsidRDefault="006265B9" w:rsidP="006265B9">
                  <w:pPr>
                    <w:adjustRightInd w:val="0"/>
                    <w:snapToGrid w:val="0"/>
                    <w:jc w:val="center"/>
                    <w:rPr>
                      <w:rFonts w:ascii="Times New Roman" w:eastAsia="標楷體" w:hAnsi="Times New Roman"/>
                    </w:rPr>
                  </w:pPr>
                </w:p>
              </w:tc>
              <w:tc>
                <w:tcPr>
                  <w:tcW w:w="319" w:type="pct"/>
                  <w:vAlign w:val="center"/>
                </w:tcPr>
                <w:p w14:paraId="52E8D2AE" w14:textId="77777777" w:rsidR="006265B9" w:rsidRPr="006265B9" w:rsidRDefault="006265B9" w:rsidP="006265B9">
                  <w:pPr>
                    <w:adjustRightInd w:val="0"/>
                    <w:snapToGrid w:val="0"/>
                    <w:jc w:val="center"/>
                    <w:rPr>
                      <w:rFonts w:ascii="Times New Roman" w:eastAsia="標楷體" w:hAnsi="Times New Roman"/>
                    </w:rPr>
                  </w:pPr>
                </w:p>
              </w:tc>
              <w:tc>
                <w:tcPr>
                  <w:tcW w:w="365" w:type="pct"/>
                  <w:vAlign w:val="center"/>
                </w:tcPr>
                <w:p w14:paraId="48E74669" w14:textId="77777777" w:rsidR="006265B9" w:rsidRPr="006265B9" w:rsidRDefault="006265B9" w:rsidP="006265B9">
                  <w:pPr>
                    <w:adjustRightInd w:val="0"/>
                    <w:snapToGrid w:val="0"/>
                    <w:rPr>
                      <w:rFonts w:ascii="Times New Roman" w:eastAsia="標楷體" w:hAnsi="Times New Roman"/>
                    </w:rPr>
                  </w:pPr>
                </w:p>
              </w:tc>
              <w:tc>
                <w:tcPr>
                  <w:tcW w:w="394" w:type="pct"/>
                  <w:tcBorders>
                    <w:top w:val="single" w:sz="6" w:space="0" w:color="auto"/>
                    <w:bottom w:val="single" w:sz="12" w:space="0" w:color="auto"/>
                  </w:tcBorders>
                  <w:vAlign w:val="center"/>
                </w:tcPr>
                <w:p w14:paraId="6B8504E1" w14:textId="77777777" w:rsidR="006265B9" w:rsidRPr="006265B9" w:rsidRDefault="006265B9" w:rsidP="006265B9">
                  <w:pPr>
                    <w:adjustRightInd w:val="0"/>
                    <w:snapToGrid w:val="0"/>
                    <w:jc w:val="center"/>
                    <w:rPr>
                      <w:rFonts w:ascii="Times New Roman" w:eastAsia="標楷體" w:hAnsi="Times New Roman"/>
                    </w:rPr>
                  </w:pPr>
                </w:p>
              </w:tc>
              <w:tc>
                <w:tcPr>
                  <w:tcW w:w="394" w:type="pct"/>
                  <w:tcBorders>
                    <w:top w:val="single" w:sz="6" w:space="0" w:color="auto"/>
                    <w:bottom w:val="single" w:sz="12" w:space="0" w:color="auto"/>
                  </w:tcBorders>
                  <w:vAlign w:val="center"/>
                </w:tcPr>
                <w:p w14:paraId="69192AAA" w14:textId="77777777" w:rsidR="006265B9" w:rsidRPr="006265B9" w:rsidRDefault="006265B9" w:rsidP="006265B9">
                  <w:pPr>
                    <w:adjustRightInd w:val="0"/>
                    <w:snapToGrid w:val="0"/>
                    <w:jc w:val="center"/>
                    <w:rPr>
                      <w:rFonts w:ascii="Times New Roman" w:eastAsia="標楷體" w:hAnsi="Times New Roman"/>
                    </w:rPr>
                  </w:pPr>
                </w:p>
              </w:tc>
              <w:tc>
                <w:tcPr>
                  <w:tcW w:w="398" w:type="pct"/>
                  <w:tcBorders>
                    <w:top w:val="single" w:sz="6" w:space="0" w:color="auto"/>
                    <w:bottom w:val="single" w:sz="12" w:space="0" w:color="auto"/>
                  </w:tcBorders>
                  <w:vAlign w:val="center"/>
                </w:tcPr>
                <w:p w14:paraId="0586B093" w14:textId="77777777" w:rsidR="006265B9" w:rsidRPr="006265B9" w:rsidRDefault="006265B9" w:rsidP="006265B9">
                  <w:pPr>
                    <w:adjustRightInd w:val="0"/>
                    <w:snapToGrid w:val="0"/>
                    <w:jc w:val="center"/>
                    <w:rPr>
                      <w:rFonts w:ascii="Times New Roman" w:eastAsia="標楷體" w:hAnsi="Times New Roman"/>
                    </w:rPr>
                  </w:pPr>
                </w:p>
              </w:tc>
              <w:tc>
                <w:tcPr>
                  <w:tcW w:w="314" w:type="pct"/>
                  <w:vAlign w:val="center"/>
                </w:tcPr>
                <w:p w14:paraId="1B30B1B3" w14:textId="77777777" w:rsidR="006265B9" w:rsidRPr="006265B9" w:rsidRDefault="006265B9" w:rsidP="006265B9">
                  <w:pPr>
                    <w:adjustRightInd w:val="0"/>
                    <w:snapToGrid w:val="0"/>
                    <w:jc w:val="center"/>
                    <w:rPr>
                      <w:rFonts w:ascii="Times New Roman" w:eastAsia="標楷體" w:hAnsi="Times New Roman"/>
                      <w:sz w:val="20"/>
                      <w:szCs w:val="20"/>
                    </w:rPr>
                  </w:pPr>
                </w:p>
              </w:tc>
              <w:tc>
                <w:tcPr>
                  <w:tcW w:w="546" w:type="pct"/>
                  <w:vAlign w:val="center"/>
                </w:tcPr>
                <w:p w14:paraId="361DDFA4" w14:textId="77777777" w:rsidR="006265B9" w:rsidRPr="006265B9" w:rsidRDefault="006265B9" w:rsidP="006265B9">
                  <w:pPr>
                    <w:adjustRightInd w:val="0"/>
                    <w:snapToGrid w:val="0"/>
                    <w:jc w:val="center"/>
                    <w:rPr>
                      <w:rFonts w:ascii="Times New Roman" w:eastAsia="標楷體" w:hAnsi="Times New Roman"/>
                      <w:sz w:val="20"/>
                      <w:szCs w:val="20"/>
                    </w:rPr>
                  </w:pPr>
                </w:p>
              </w:tc>
              <w:tc>
                <w:tcPr>
                  <w:tcW w:w="319" w:type="pct"/>
                </w:tcPr>
                <w:p w14:paraId="33197896" w14:textId="77777777" w:rsidR="006265B9" w:rsidRPr="006265B9" w:rsidRDefault="006265B9" w:rsidP="006265B9">
                  <w:pPr>
                    <w:adjustRightInd w:val="0"/>
                    <w:snapToGrid w:val="0"/>
                    <w:jc w:val="center"/>
                    <w:rPr>
                      <w:rFonts w:ascii="Times New Roman" w:eastAsia="標楷體" w:hAnsi="Times New Roman"/>
                      <w:sz w:val="20"/>
                      <w:szCs w:val="20"/>
                    </w:rPr>
                  </w:pPr>
                </w:p>
              </w:tc>
              <w:tc>
                <w:tcPr>
                  <w:tcW w:w="500" w:type="pct"/>
                </w:tcPr>
                <w:p w14:paraId="7333DC72" w14:textId="77777777" w:rsidR="006265B9" w:rsidRPr="006265B9" w:rsidRDefault="006265B9" w:rsidP="006265B9">
                  <w:pPr>
                    <w:adjustRightInd w:val="0"/>
                    <w:snapToGrid w:val="0"/>
                    <w:jc w:val="center"/>
                    <w:rPr>
                      <w:rFonts w:ascii="Times New Roman" w:eastAsia="標楷體" w:hAnsi="Times New Roman"/>
                      <w:sz w:val="20"/>
                      <w:szCs w:val="20"/>
                    </w:rPr>
                  </w:pPr>
                </w:p>
              </w:tc>
              <w:tc>
                <w:tcPr>
                  <w:tcW w:w="191" w:type="pct"/>
                  <w:vAlign w:val="center"/>
                </w:tcPr>
                <w:p w14:paraId="279CE5F8" w14:textId="77777777" w:rsidR="006265B9" w:rsidRPr="006265B9" w:rsidRDefault="006265B9" w:rsidP="006265B9">
                  <w:pPr>
                    <w:adjustRightInd w:val="0"/>
                    <w:snapToGrid w:val="0"/>
                    <w:jc w:val="center"/>
                    <w:rPr>
                      <w:rFonts w:ascii="Times New Roman" w:eastAsia="標楷體" w:hAnsi="Times New Roman"/>
                      <w:sz w:val="20"/>
                      <w:szCs w:val="20"/>
                    </w:rPr>
                  </w:pPr>
                </w:p>
              </w:tc>
              <w:tc>
                <w:tcPr>
                  <w:tcW w:w="191" w:type="pct"/>
                  <w:vAlign w:val="center"/>
                </w:tcPr>
                <w:p w14:paraId="492F2BF1" w14:textId="77777777" w:rsidR="006265B9" w:rsidRPr="006265B9" w:rsidRDefault="006265B9" w:rsidP="006265B9">
                  <w:pPr>
                    <w:adjustRightInd w:val="0"/>
                    <w:snapToGrid w:val="0"/>
                    <w:jc w:val="center"/>
                    <w:rPr>
                      <w:rFonts w:ascii="Times New Roman" w:eastAsia="標楷體" w:hAnsi="Times New Roman"/>
                      <w:sz w:val="20"/>
                      <w:szCs w:val="20"/>
                    </w:rPr>
                  </w:pPr>
                </w:p>
              </w:tc>
              <w:tc>
                <w:tcPr>
                  <w:tcW w:w="191" w:type="pct"/>
                  <w:vAlign w:val="center"/>
                </w:tcPr>
                <w:p w14:paraId="31B59604" w14:textId="77777777" w:rsidR="006265B9" w:rsidRPr="006265B9" w:rsidRDefault="006265B9" w:rsidP="006265B9">
                  <w:pPr>
                    <w:adjustRightInd w:val="0"/>
                    <w:snapToGrid w:val="0"/>
                    <w:jc w:val="center"/>
                    <w:rPr>
                      <w:rFonts w:ascii="Times New Roman" w:eastAsia="標楷體" w:hAnsi="Times New Roman"/>
                      <w:sz w:val="20"/>
                      <w:szCs w:val="20"/>
                    </w:rPr>
                  </w:pPr>
                </w:p>
              </w:tc>
              <w:tc>
                <w:tcPr>
                  <w:tcW w:w="193" w:type="pct"/>
                  <w:vAlign w:val="center"/>
                </w:tcPr>
                <w:p w14:paraId="1E48ECA6" w14:textId="77777777" w:rsidR="006265B9" w:rsidRPr="006265B9" w:rsidRDefault="006265B9" w:rsidP="006265B9">
                  <w:pPr>
                    <w:adjustRightInd w:val="0"/>
                    <w:snapToGrid w:val="0"/>
                    <w:jc w:val="center"/>
                    <w:rPr>
                      <w:rFonts w:ascii="Times New Roman" w:eastAsia="標楷體" w:hAnsi="Times New Roman"/>
                      <w:sz w:val="20"/>
                      <w:szCs w:val="20"/>
                    </w:rPr>
                  </w:pPr>
                </w:p>
              </w:tc>
              <w:tc>
                <w:tcPr>
                  <w:tcW w:w="357" w:type="pct"/>
                  <w:tcBorders>
                    <w:right w:val="single" w:sz="18" w:space="0" w:color="auto"/>
                  </w:tcBorders>
                  <w:vAlign w:val="center"/>
                </w:tcPr>
                <w:p w14:paraId="6EAB63EF" w14:textId="77777777" w:rsidR="006265B9" w:rsidRPr="006265B9" w:rsidRDefault="006265B9" w:rsidP="006265B9">
                  <w:pPr>
                    <w:adjustRightInd w:val="0"/>
                    <w:snapToGrid w:val="0"/>
                    <w:jc w:val="center"/>
                    <w:rPr>
                      <w:rFonts w:ascii="Times New Roman" w:eastAsia="標楷體" w:hAnsi="Times New Roman"/>
                      <w:sz w:val="20"/>
                      <w:szCs w:val="20"/>
                    </w:rPr>
                  </w:pPr>
                </w:p>
              </w:tc>
            </w:tr>
          </w:tbl>
          <w:p w14:paraId="02721D93" w14:textId="77777777" w:rsidR="006265B9" w:rsidRPr="006265B9" w:rsidRDefault="006265B9" w:rsidP="00B55189">
            <w:pPr>
              <w:adjustRightInd w:val="0"/>
              <w:snapToGrid w:val="0"/>
              <w:ind w:left="8810" w:hangingChars="3671" w:hanging="8810"/>
              <w:rPr>
                <w:rFonts w:ascii="Times New Roman" w:eastAsia="標楷體" w:hAnsi="Times New Roman"/>
              </w:rPr>
            </w:pPr>
            <w:r w:rsidRPr="006265B9">
              <w:rPr>
                <w:rFonts w:ascii="Times New Roman" w:eastAsia="標楷體" w:hAnsi="Times New Roman"/>
              </w:rPr>
              <w:br w:type="page"/>
            </w:r>
            <w:r w:rsidRPr="006265B9">
              <w:rPr>
                <w:rFonts w:ascii="Times New Roman" w:eastAsia="標楷體" w:hAnsi="Times New Roman"/>
              </w:rPr>
              <w:t>（五）臨床心理師</w:t>
            </w:r>
            <w:r w:rsidRPr="006265B9">
              <w:rPr>
                <w:rFonts w:ascii="Times New Roman" w:eastAsia="標楷體" w:hAnsi="Times New Roman"/>
              </w:rPr>
              <w:t xml:space="preserve">                                        </w:t>
            </w:r>
            <w:r w:rsidRPr="006265B9">
              <w:rPr>
                <w:rFonts w:ascii="Times New Roman" w:eastAsia="標楷體" w:hAnsi="Times New Roman"/>
              </w:rPr>
              <w:t xml:space="preserve">　　　　　</w:t>
            </w:r>
            <w:r w:rsidRPr="006265B9">
              <w:rPr>
                <w:rFonts w:ascii="Times New Roman" w:eastAsia="標楷體" w:hAnsi="Times New Roman"/>
              </w:rPr>
              <w:t xml:space="preserve">                                                                </w:t>
            </w:r>
            <w:r w:rsidRPr="006265B9">
              <w:rPr>
                <w:rFonts w:ascii="Times New Roman" w:eastAsia="標楷體" w:hAnsi="Times New Roman"/>
              </w:rPr>
              <w:t>共</w:t>
            </w:r>
            <w:r w:rsidRPr="006265B9">
              <w:rPr>
                <w:rFonts w:ascii="Times New Roman" w:eastAsia="標楷體" w:hAnsi="Times New Roman"/>
                <w:u w:val="single"/>
              </w:rPr>
              <w:t xml:space="preserve">　　　　</w:t>
            </w:r>
            <w:r w:rsidRPr="006265B9">
              <w:rPr>
                <w:rFonts w:ascii="Times New Roman" w:eastAsia="標楷體" w:hAnsi="Times New Roman"/>
              </w:rPr>
              <w:t>位</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73"/>
              <w:gridCol w:w="656"/>
              <w:gridCol w:w="751"/>
              <w:gridCol w:w="810"/>
              <w:gridCol w:w="810"/>
              <w:gridCol w:w="818"/>
              <w:gridCol w:w="646"/>
              <w:gridCol w:w="1123"/>
              <w:gridCol w:w="656"/>
              <w:gridCol w:w="1028"/>
              <w:gridCol w:w="393"/>
              <w:gridCol w:w="393"/>
              <w:gridCol w:w="393"/>
              <w:gridCol w:w="397"/>
              <w:gridCol w:w="734"/>
              <w:tblGridChange w:id="41">
                <w:tblGrid>
                  <w:gridCol w:w="8"/>
                  <w:gridCol w:w="673"/>
                  <w:gridCol w:w="342"/>
                  <w:gridCol w:w="314"/>
                  <w:gridCol w:w="680"/>
                  <w:gridCol w:w="71"/>
                  <w:gridCol w:w="1067"/>
                  <w:gridCol w:w="1227"/>
                  <w:gridCol w:w="144"/>
                  <w:gridCol w:w="646"/>
                  <w:gridCol w:w="437"/>
                  <w:gridCol w:w="686"/>
                  <w:gridCol w:w="554"/>
                  <w:gridCol w:w="102"/>
                  <w:gridCol w:w="876"/>
                  <w:gridCol w:w="152"/>
                  <w:gridCol w:w="1548"/>
                  <w:gridCol w:w="28"/>
                  <w:gridCol w:w="734"/>
                  <w:gridCol w:w="231"/>
                  <w:gridCol w:w="1557"/>
                  <w:gridCol w:w="595"/>
                  <w:gridCol w:w="595"/>
                  <w:gridCol w:w="595"/>
                  <w:gridCol w:w="598"/>
                  <w:gridCol w:w="1112"/>
                </w:tblGrid>
              </w:tblGridChange>
            </w:tblGrid>
            <w:tr w:rsidR="006265B9" w:rsidRPr="006265B9" w14:paraId="165B5281" w14:textId="77777777" w:rsidTr="00B55189">
              <w:trPr>
                <w:cantSplit/>
                <w:trHeight w:val="310"/>
              </w:trPr>
              <w:tc>
                <w:tcPr>
                  <w:tcW w:w="327" w:type="pct"/>
                  <w:vMerge w:val="restart"/>
                  <w:tcBorders>
                    <w:top w:val="single" w:sz="18" w:space="0" w:color="auto"/>
                    <w:left w:val="single" w:sz="18" w:space="0" w:color="auto"/>
                  </w:tcBorders>
                  <w:vAlign w:val="center"/>
                </w:tcPr>
                <w:p w14:paraId="6EE530EB" w14:textId="77777777" w:rsidR="006265B9" w:rsidRPr="006265B9" w:rsidRDefault="006265B9" w:rsidP="00B5518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姓名</w:t>
                  </w:r>
                </w:p>
              </w:tc>
              <w:tc>
                <w:tcPr>
                  <w:tcW w:w="319" w:type="pct"/>
                  <w:vMerge w:val="restart"/>
                  <w:tcBorders>
                    <w:top w:val="single" w:sz="18" w:space="0" w:color="auto"/>
                  </w:tcBorders>
                  <w:vAlign w:val="center"/>
                </w:tcPr>
                <w:p w14:paraId="6992A121" w14:textId="77777777" w:rsidR="006265B9" w:rsidRPr="006265B9" w:rsidRDefault="006265B9" w:rsidP="00B5518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年齡</w:t>
                  </w:r>
                </w:p>
              </w:tc>
              <w:tc>
                <w:tcPr>
                  <w:tcW w:w="365" w:type="pct"/>
                  <w:vMerge w:val="restart"/>
                  <w:tcBorders>
                    <w:top w:val="single" w:sz="18" w:space="0" w:color="auto"/>
                  </w:tcBorders>
                  <w:vAlign w:val="center"/>
                </w:tcPr>
                <w:p w14:paraId="393C6633" w14:textId="77777777" w:rsidR="006265B9" w:rsidRPr="006265B9" w:rsidRDefault="006265B9" w:rsidP="00B5518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學歷</w:t>
                  </w:r>
                </w:p>
              </w:tc>
              <w:tc>
                <w:tcPr>
                  <w:tcW w:w="1186" w:type="pct"/>
                  <w:gridSpan w:val="3"/>
                  <w:tcBorders>
                    <w:top w:val="single" w:sz="18" w:space="0" w:color="auto"/>
                    <w:bottom w:val="single" w:sz="6" w:space="0" w:color="auto"/>
                  </w:tcBorders>
                  <w:vAlign w:val="center"/>
                </w:tcPr>
                <w:p w14:paraId="5D298BFE" w14:textId="77777777" w:rsidR="006265B9" w:rsidRPr="006265B9" w:rsidRDefault="006265B9" w:rsidP="00B5518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經歷</w:t>
                  </w:r>
                </w:p>
              </w:tc>
              <w:tc>
                <w:tcPr>
                  <w:tcW w:w="314" w:type="pct"/>
                  <w:vMerge w:val="restart"/>
                  <w:tcBorders>
                    <w:top w:val="single" w:sz="18" w:space="0" w:color="auto"/>
                  </w:tcBorders>
                  <w:vAlign w:val="center"/>
                </w:tcPr>
                <w:p w14:paraId="1DEC6478" w14:textId="77777777" w:rsidR="006265B9" w:rsidRPr="006265B9" w:rsidRDefault="006265B9" w:rsidP="00B5518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專業人員</w:t>
                  </w:r>
                  <w:r w:rsidRPr="006265B9">
                    <w:rPr>
                      <w:rFonts w:ascii="Times New Roman" w:eastAsia="標楷體" w:hAnsi="Times New Roman"/>
                      <w:sz w:val="20"/>
                      <w:szCs w:val="20"/>
                    </w:rPr>
                    <w:t xml:space="preserve">          </w:t>
                  </w:r>
                  <w:r w:rsidRPr="006265B9">
                    <w:rPr>
                      <w:rFonts w:ascii="Times New Roman" w:eastAsia="標楷體" w:hAnsi="Times New Roman"/>
                      <w:sz w:val="20"/>
                      <w:szCs w:val="20"/>
                    </w:rPr>
                    <w:t>證書字號</w:t>
                  </w:r>
                </w:p>
              </w:tc>
              <w:tc>
                <w:tcPr>
                  <w:tcW w:w="546" w:type="pct"/>
                  <w:vMerge w:val="restart"/>
                  <w:tcBorders>
                    <w:top w:val="single" w:sz="18" w:space="0" w:color="auto"/>
                  </w:tcBorders>
                  <w:vAlign w:val="center"/>
                </w:tcPr>
                <w:p w14:paraId="10D7173A" w14:textId="77777777" w:rsidR="006265B9" w:rsidRPr="00B55189" w:rsidRDefault="006265B9" w:rsidP="00B55189">
                  <w:pPr>
                    <w:adjustRightInd w:val="0"/>
                    <w:snapToGrid w:val="0"/>
                    <w:jc w:val="center"/>
                    <w:rPr>
                      <w:rFonts w:ascii="Times New Roman" w:eastAsia="標楷體" w:hAnsi="Times New Roman"/>
                      <w:sz w:val="20"/>
                    </w:rPr>
                  </w:pPr>
                  <w:r w:rsidRPr="00B55189">
                    <w:rPr>
                      <w:rFonts w:ascii="Times New Roman" w:eastAsia="標楷體" w:hAnsi="Times New Roman"/>
                      <w:sz w:val="20"/>
                    </w:rPr>
                    <w:t>服務於經中央衛生主管機關評鑑合格之醫療機構從事精神相關工作年資</w:t>
                  </w:r>
                </w:p>
              </w:tc>
              <w:tc>
                <w:tcPr>
                  <w:tcW w:w="319" w:type="pct"/>
                  <w:vMerge w:val="restart"/>
                  <w:tcBorders>
                    <w:top w:val="single" w:sz="18" w:space="0" w:color="auto"/>
                  </w:tcBorders>
                  <w:vAlign w:val="center"/>
                </w:tcPr>
                <w:p w14:paraId="26A2D86D" w14:textId="77777777" w:rsidR="006265B9" w:rsidRPr="00B55189" w:rsidRDefault="006265B9" w:rsidP="00B55189">
                  <w:pPr>
                    <w:adjustRightInd w:val="0"/>
                    <w:snapToGrid w:val="0"/>
                    <w:jc w:val="center"/>
                    <w:rPr>
                      <w:rFonts w:ascii="Times New Roman" w:eastAsia="標楷體" w:hAnsi="Times New Roman"/>
                      <w:sz w:val="20"/>
                    </w:rPr>
                  </w:pPr>
                  <w:r w:rsidRPr="00B55189">
                    <w:rPr>
                      <w:rFonts w:ascii="Times New Roman" w:eastAsia="標楷體" w:hAnsi="Times New Roman"/>
                      <w:sz w:val="20"/>
                    </w:rPr>
                    <w:t>專／兼任服務期間</w:t>
                  </w:r>
                </w:p>
              </w:tc>
              <w:tc>
                <w:tcPr>
                  <w:tcW w:w="500" w:type="pct"/>
                  <w:vMerge w:val="restart"/>
                  <w:tcBorders>
                    <w:top w:val="single" w:sz="18" w:space="0" w:color="auto"/>
                  </w:tcBorders>
                  <w:vAlign w:val="center"/>
                </w:tcPr>
                <w:p w14:paraId="50558498" w14:textId="77777777" w:rsidR="006265B9" w:rsidRPr="00B55189" w:rsidRDefault="006265B9" w:rsidP="00B55189">
                  <w:pPr>
                    <w:adjustRightInd w:val="0"/>
                    <w:snapToGrid w:val="0"/>
                    <w:jc w:val="center"/>
                    <w:rPr>
                      <w:rFonts w:ascii="Times New Roman" w:eastAsia="標楷體" w:hAnsi="Times New Roman"/>
                      <w:sz w:val="20"/>
                    </w:rPr>
                  </w:pPr>
                  <w:r w:rsidRPr="00B55189">
                    <w:rPr>
                      <w:rFonts w:ascii="Times New Roman" w:eastAsia="標楷體" w:hAnsi="Times New Roman"/>
                      <w:sz w:val="20"/>
                    </w:rPr>
                    <w:t>（專／兼任）時數／每週</w:t>
                  </w:r>
                </w:p>
              </w:tc>
              <w:tc>
                <w:tcPr>
                  <w:tcW w:w="766" w:type="pct"/>
                  <w:gridSpan w:val="4"/>
                  <w:tcBorders>
                    <w:top w:val="single" w:sz="18" w:space="0" w:color="auto"/>
                  </w:tcBorders>
                </w:tcPr>
                <w:p w14:paraId="7BCCA17E" w14:textId="77777777" w:rsidR="006265B9" w:rsidRPr="006265B9" w:rsidRDefault="006265B9" w:rsidP="00B5518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在本機構服務期間參與中央主管機構認可之繼續教育時數</w:t>
                  </w:r>
                </w:p>
              </w:tc>
              <w:tc>
                <w:tcPr>
                  <w:tcW w:w="357" w:type="pct"/>
                  <w:vMerge w:val="restart"/>
                  <w:tcBorders>
                    <w:top w:val="single" w:sz="18" w:space="0" w:color="auto"/>
                    <w:right w:val="single" w:sz="18" w:space="0" w:color="auto"/>
                  </w:tcBorders>
                  <w:vAlign w:val="center"/>
                </w:tcPr>
                <w:p w14:paraId="745C5CA6" w14:textId="77777777" w:rsidR="006265B9" w:rsidRPr="006265B9" w:rsidRDefault="006265B9" w:rsidP="00B5518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備註</w:t>
                  </w:r>
                </w:p>
              </w:tc>
            </w:tr>
            <w:tr w:rsidR="006265B9" w:rsidRPr="006265B9" w14:paraId="3CE52A39" w14:textId="77777777" w:rsidTr="00B55189">
              <w:tblPrEx>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ExChange w:id="42" w:author="王軒組員" w:date="2019-09-09T18:59:00Z">
                  <w:tblPrEx>
                    <w:tblW w:w="512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Ex>
                </w:tblPrExChange>
              </w:tblPrEx>
              <w:trPr>
                <w:cantSplit/>
                <w:trHeight w:val="310"/>
                <w:trPrChange w:id="43" w:author="王軒組員" w:date="2019-09-09T18:59:00Z">
                  <w:trPr>
                    <w:cantSplit/>
                    <w:trHeight w:val="310"/>
                  </w:trPr>
                </w:trPrChange>
              </w:trPr>
              <w:tc>
                <w:tcPr>
                  <w:tcW w:w="327" w:type="pct"/>
                  <w:vMerge/>
                  <w:tcBorders>
                    <w:left w:val="single" w:sz="18" w:space="0" w:color="auto"/>
                  </w:tcBorders>
                  <w:vAlign w:val="center"/>
                  <w:tcPrChange w:id="44" w:author="王軒組員" w:date="2019-09-09T18:59:00Z">
                    <w:tcPr>
                      <w:tcW w:w="328" w:type="pct"/>
                      <w:gridSpan w:val="3"/>
                      <w:vMerge/>
                      <w:tcBorders>
                        <w:left w:val="single" w:sz="18" w:space="0" w:color="auto"/>
                      </w:tcBorders>
                      <w:vAlign w:val="center"/>
                    </w:tcPr>
                  </w:tcPrChange>
                </w:tcPr>
                <w:p w14:paraId="4878DEA1" w14:textId="77777777" w:rsidR="006265B9" w:rsidRPr="006265B9" w:rsidRDefault="006265B9" w:rsidP="00B55189">
                  <w:pPr>
                    <w:adjustRightInd w:val="0"/>
                    <w:snapToGrid w:val="0"/>
                    <w:jc w:val="center"/>
                    <w:rPr>
                      <w:rFonts w:ascii="Times New Roman" w:eastAsia="標楷體" w:hAnsi="Times New Roman"/>
                      <w:sz w:val="20"/>
                      <w:szCs w:val="20"/>
                    </w:rPr>
                  </w:pPr>
                </w:p>
              </w:tc>
              <w:tc>
                <w:tcPr>
                  <w:tcW w:w="319" w:type="pct"/>
                  <w:vMerge/>
                  <w:vAlign w:val="center"/>
                  <w:tcPrChange w:id="45" w:author="王軒組員" w:date="2019-09-09T18:59:00Z">
                    <w:tcPr>
                      <w:tcW w:w="319" w:type="pct"/>
                      <w:gridSpan w:val="2"/>
                      <w:vMerge/>
                      <w:vAlign w:val="center"/>
                    </w:tcPr>
                  </w:tcPrChange>
                </w:tcPr>
                <w:p w14:paraId="60019011" w14:textId="77777777" w:rsidR="006265B9" w:rsidRPr="006265B9" w:rsidRDefault="006265B9" w:rsidP="00B55189">
                  <w:pPr>
                    <w:adjustRightInd w:val="0"/>
                    <w:snapToGrid w:val="0"/>
                    <w:jc w:val="center"/>
                    <w:rPr>
                      <w:rFonts w:ascii="Times New Roman" w:eastAsia="標楷體" w:hAnsi="Times New Roman"/>
                      <w:sz w:val="20"/>
                      <w:szCs w:val="20"/>
                    </w:rPr>
                  </w:pPr>
                </w:p>
              </w:tc>
              <w:tc>
                <w:tcPr>
                  <w:tcW w:w="365" w:type="pct"/>
                  <w:vMerge/>
                  <w:vAlign w:val="center"/>
                  <w:tcPrChange w:id="46" w:author="王軒組員" w:date="2019-09-09T18:59:00Z">
                    <w:tcPr>
                      <w:tcW w:w="365" w:type="pct"/>
                      <w:gridSpan w:val="2"/>
                      <w:vMerge/>
                      <w:vAlign w:val="center"/>
                    </w:tcPr>
                  </w:tcPrChange>
                </w:tcPr>
                <w:p w14:paraId="3700C441" w14:textId="77777777" w:rsidR="006265B9" w:rsidRPr="006265B9" w:rsidRDefault="006265B9" w:rsidP="00B55189">
                  <w:pPr>
                    <w:adjustRightInd w:val="0"/>
                    <w:snapToGrid w:val="0"/>
                    <w:jc w:val="center"/>
                    <w:rPr>
                      <w:rFonts w:ascii="Times New Roman" w:eastAsia="標楷體" w:hAnsi="Times New Roman"/>
                      <w:sz w:val="20"/>
                      <w:szCs w:val="20"/>
                    </w:rPr>
                  </w:pPr>
                </w:p>
              </w:tc>
              <w:tc>
                <w:tcPr>
                  <w:tcW w:w="394" w:type="pct"/>
                  <w:tcBorders>
                    <w:top w:val="single" w:sz="6" w:space="0" w:color="auto"/>
                    <w:bottom w:val="single" w:sz="12" w:space="0" w:color="auto"/>
                  </w:tcBorders>
                  <w:vAlign w:val="center"/>
                  <w:tcPrChange w:id="47" w:author="王軒組員" w:date="2019-09-09T18:59:00Z">
                    <w:tcPr>
                      <w:tcW w:w="394" w:type="pct"/>
                      <w:tcBorders>
                        <w:top w:val="single" w:sz="6" w:space="0" w:color="auto"/>
                        <w:bottom w:val="single" w:sz="6" w:space="0" w:color="auto"/>
                      </w:tcBorders>
                      <w:vAlign w:val="center"/>
                    </w:tcPr>
                  </w:tcPrChange>
                </w:tcPr>
                <w:p w14:paraId="3375B08E" w14:textId="77777777" w:rsidR="006265B9" w:rsidRPr="006265B9" w:rsidRDefault="006265B9" w:rsidP="00B55189">
                  <w:pPr>
                    <w:adjustRightInd w:val="0"/>
                    <w:snapToGrid w:val="0"/>
                    <w:jc w:val="center"/>
                    <w:rPr>
                      <w:rFonts w:ascii="Times New Roman" w:eastAsia="標楷體" w:hAnsi="Times New Roman"/>
                    </w:rPr>
                  </w:pPr>
                  <w:r w:rsidRPr="006265B9">
                    <w:rPr>
                      <w:rFonts w:ascii="Times New Roman" w:eastAsia="標楷體" w:hAnsi="Times New Roman"/>
                      <w:sz w:val="20"/>
                      <w:szCs w:val="20"/>
                    </w:rPr>
                    <w:t>單位</w:t>
                  </w:r>
                </w:p>
              </w:tc>
              <w:tc>
                <w:tcPr>
                  <w:tcW w:w="394" w:type="pct"/>
                  <w:tcBorders>
                    <w:top w:val="single" w:sz="6" w:space="0" w:color="auto"/>
                    <w:bottom w:val="single" w:sz="12" w:space="0" w:color="auto"/>
                  </w:tcBorders>
                  <w:vAlign w:val="center"/>
                  <w:tcPrChange w:id="48" w:author="王軒組員" w:date="2019-09-09T18:59:00Z">
                    <w:tcPr>
                      <w:tcW w:w="394" w:type="pct"/>
                      <w:gridSpan w:val="3"/>
                      <w:tcBorders>
                        <w:top w:val="single" w:sz="6" w:space="0" w:color="auto"/>
                        <w:bottom w:val="single" w:sz="6" w:space="0" w:color="auto"/>
                      </w:tcBorders>
                      <w:vAlign w:val="center"/>
                    </w:tcPr>
                  </w:tcPrChange>
                </w:tcPr>
                <w:p w14:paraId="4503013E" w14:textId="77777777" w:rsidR="006265B9" w:rsidRPr="006265B9" w:rsidRDefault="006265B9" w:rsidP="00B55189">
                  <w:pPr>
                    <w:adjustRightInd w:val="0"/>
                    <w:snapToGrid w:val="0"/>
                    <w:jc w:val="center"/>
                    <w:rPr>
                      <w:rFonts w:ascii="Times New Roman" w:eastAsia="標楷體" w:hAnsi="Times New Roman"/>
                    </w:rPr>
                  </w:pPr>
                  <w:r w:rsidRPr="006265B9">
                    <w:rPr>
                      <w:rFonts w:ascii="Times New Roman" w:eastAsia="標楷體" w:hAnsi="Times New Roman"/>
                      <w:sz w:val="20"/>
                      <w:szCs w:val="20"/>
                    </w:rPr>
                    <w:t>職稱</w:t>
                  </w:r>
                </w:p>
              </w:tc>
              <w:tc>
                <w:tcPr>
                  <w:tcW w:w="398" w:type="pct"/>
                  <w:tcBorders>
                    <w:top w:val="single" w:sz="6" w:space="0" w:color="auto"/>
                    <w:bottom w:val="single" w:sz="12" w:space="0" w:color="auto"/>
                  </w:tcBorders>
                  <w:vAlign w:val="center"/>
                  <w:tcPrChange w:id="49" w:author="王軒組員" w:date="2019-09-09T18:59:00Z">
                    <w:tcPr>
                      <w:tcW w:w="398" w:type="pct"/>
                      <w:gridSpan w:val="2"/>
                      <w:tcBorders>
                        <w:top w:val="single" w:sz="6" w:space="0" w:color="auto"/>
                        <w:bottom w:val="single" w:sz="6" w:space="0" w:color="auto"/>
                      </w:tcBorders>
                      <w:vAlign w:val="center"/>
                    </w:tcPr>
                  </w:tcPrChange>
                </w:tcPr>
                <w:p w14:paraId="1F537035" w14:textId="77777777" w:rsidR="006265B9" w:rsidRPr="006265B9" w:rsidRDefault="006265B9" w:rsidP="00B55189">
                  <w:pPr>
                    <w:adjustRightInd w:val="0"/>
                    <w:snapToGrid w:val="0"/>
                    <w:jc w:val="center"/>
                    <w:rPr>
                      <w:rFonts w:ascii="Times New Roman" w:eastAsia="標楷體" w:hAnsi="Times New Roman"/>
                    </w:rPr>
                  </w:pPr>
                  <w:r w:rsidRPr="006265B9">
                    <w:rPr>
                      <w:rFonts w:ascii="Times New Roman" w:eastAsia="標楷體" w:hAnsi="Times New Roman"/>
                      <w:sz w:val="20"/>
                      <w:szCs w:val="20"/>
                    </w:rPr>
                    <w:t>服務期間</w:t>
                  </w:r>
                </w:p>
              </w:tc>
              <w:tc>
                <w:tcPr>
                  <w:tcW w:w="314" w:type="pct"/>
                  <w:vMerge/>
                  <w:vAlign w:val="center"/>
                  <w:tcPrChange w:id="50" w:author="王軒組員" w:date="2019-09-09T18:59:00Z">
                    <w:tcPr>
                      <w:tcW w:w="314" w:type="pct"/>
                      <w:gridSpan w:val="2"/>
                      <w:vMerge/>
                      <w:vAlign w:val="center"/>
                    </w:tcPr>
                  </w:tcPrChange>
                </w:tcPr>
                <w:p w14:paraId="5F045C12" w14:textId="77777777" w:rsidR="006265B9" w:rsidRPr="006265B9" w:rsidRDefault="006265B9" w:rsidP="00B55189">
                  <w:pPr>
                    <w:adjustRightInd w:val="0"/>
                    <w:snapToGrid w:val="0"/>
                    <w:jc w:val="center"/>
                    <w:rPr>
                      <w:rFonts w:ascii="Times New Roman" w:eastAsia="標楷體" w:hAnsi="Times New Roman"/>
                      <w:sz w:val="20"/>
                      <w:szCs w:val="20"/>
                    </w:rPr>
                  </w:pPr>
                </w:p>
              </w:tc>
              <w:tc>
                <w:tcPr>
                  <w:tcW w:w="546" w:type="pct"/>
                  <w:vMerge/>
                  <w:vAlign w:val="center"/>
                  <w:tcPrChange w:id="51" w:author="王軒組員" w:date="2019-09-09T18:59:00Z">
                    <w:tcPr>
                      <w:tcW w:w="546" w:type="pct"/>
                      <w:gridSpan w:val="2"/>
                      <w:vMerge/>
                      <w:vAlign w:val="center"/>
                    </w:tcPr>
                  </w:tcPrChange>
                </w:tcPr>
                <w:p w14:paraId="454D0EEE" w14:textId="77777777" w:rsidR="006265B9" w:rsidRPr="006265B9" w:rsidRDefault="006265B9" w:rsidP="00B55189">
                  <w:pPr>
                    <w:adjustRightInd w:val="0"/>
                    <w:snapToGrid w:val="0"/>
                    <w:jc w:val="center"/>
                    <w:rPr>
                      <w:rFonts w:ascii="Times New Roman" w:eastAsia="標楷體" w:hAnsi="Times New Roman"/>
                      <w:sz w:val="20"/>
                      <w:szCs w:val="20"/>
                    </w:rPr>
                  </w:pPr>
                </w:p>
              </w:tc>
              <w:tc>
                <w:tcPr>
                  <w:tcW w:w="319" w:type="pct"/>
                  <w:vMerge/>
                  <w:tcPrChange w:id="52" w:author="王軒組員" w:date="2019-09-09T18:59:00Z">
                    <w:tcPr>
                      <w:tcW w:w="319" w:type="pct"/>
                      <w:gridSpan w:val="3"/>
                      <w:vMerge/>
                    </w:tcPr>
                  </w:tcPrChange>
                </w:tcPr>
                <w:p w14:paraId="3842ABFC" w14:textId="77777777" w:rsidR="006265B9" w:rsidRPr="006265B9" w:rsidRDefault="006265B9" w:rsidP="00B55189">
                  <w:pPr>
                    <w:adjustRightInd w:val="0"/>
                    <w:snapToGrid w:val="0"/>
                    <w:jc w:val="center"/>
                    <w:rPr>
                      <w:rFonts w:ascii="Times New Roman" w:eastAsia="標楷體" w:hAnsi="Times New Roman"/>
                      <w:sz w:val="20"/>
                      <w:szCs w:val="20"/>
                    </w:rPr>
                  </w:pPr>
                </w:p>
              </w:tc>
              <w:tc>
                <w:tcPr>
                  <w:tcW w:w="500" w:type="pct"/>
                  <w:vMerge/>
                  <w:tcPrChange w:id="53" w:author="王軒組員" w:date="2019-09-09T18:59:00Z">
                    <w:tcPr>
                      <w:tcW w:w="500" w:type="pct"/>
                      <w:vMerge/>
                    </w:tcPr>
                  </w:tcPrChange>
                </w:tcPr>
                <w:p w14:paraId="70CCAF1F" w14:textId="77777777" w:rsidR="006265B9" w:rsidRPr="006265B9" w:rsidRDefault="006265B9" w:rsidP="00B55189">
                  <w:pPr>
                    <w:adjustRightInd w:val="0"/>
                    <w:snapToGrid w:val="0"/>
                    <w:jc w:val="center"/>
                    <w:rPr>
                      <w:rFonts w:ascii="Times New Roman" w:eastAsia="標楷體" w:hAnsi="Times New Roman"/>
                      <w:sz w:val="20"/>
                      <w:szCs w:val="20"/>
                    </w:rPr>
                  </w:pPr>
                </w:p>
              </w:tc>
              <w:tc>
                <w:tcPr>
                  <w:tcW w:w="191" w:type="pct"/>
                  <w:vAlign w:val="center"/>
                  <w:tcPrChange w:id="54" w:author="王軒組員" w:date="2019-09-09T18:59:00Z">
                    <w:tcPr>
                      <w:tcW w:w="191" w:type="pct"/>
                      <w:vAlign w:val="center"/>
                    </w:tcPr>
                  </w:tcPrChange>
                </w:tcPr>
                <w:p w14:paraId="77672A86" w14:textId="77777777" w:rsidR="006265B9" w:rsidRPr="006265B9" w:rsidRDefault="006265B9" w:rsidP="00B55189">
                  <w:pPr>
                    <w:adjustRightInd w:val="0"/>
                    <w:snapToGrid w:val="0"/>
                    <w:jc w:val="center"/>
                    <w:rPr>
                      <w:rFonts w:ascii="Times New Roman" w:eastAsia="標楷體" w:hAnsi="Times New Roman"/>
                      <w:sz w:val="22"/>
                    </w:rPr>
                  </w:pPr>
                  <w:r w:rsidRPr="006265B9">
                    <w:rPr>
                      <w:rFonts w:ascii="Times New Roman" w:eastAsia="標楷體" w:hAnsi="Times New Roman"/>
                      <w:sz w:val="22"/>
                    </w:rPr>
                    <w:t>10</w:t>
                  </w:r>
                  <w:ins w:id="55" w:author="王軒組員" w:date="2019-09-09T18:58:00Z">
                    <w:r w:rsidRPr="006265B9">
                      <w:rPr>
                        <w:rFonts w:ascii="Times New Roman" w:eastAsia="標楷體" w:hAnsi="Times New Roman"/>
                        <w:sz w:val="22"/>
                      </w:rPr>
                      <w:t>5</w:t>
                    </w:r>
                  </w:ins>
                  <w:r w:rsidRPr="006265B9">
                    <w:rPr>
                      <w:rFonts w:ascii="Times New Roman" w:eastAsia="標楷體" w:hAnsi="Times New Roman"/>
                      <w:sz w:val="22"/>
                    </w:rPr>
                    <w:t>年</w:t>
                  </w:r>
                </w:p>
              </w:tc>
              <w:tc>
                <w:tcPr>
                  <w:tcW w:w="191" w:type="pct"/>
                  <w:vAlign w:val="center"/>
                  <w:tcPrChange w:id="56" w:author="王軒組員" w:date="2019-09-09T18:59:00Z">
                    <w:tcPr>
                      <w:tcW w:w="191" w:type="pct"/>
                      <w:vAlign w:val="center"/>
                    </w:tcPr>
                  </w:tcPrChange>
                </w:tcPr>
                <w:p w14:paraId="4BD75708" w14:textId="77777777" w:rsidR="006265B9" w:rsidRPr="006265B9" w:rsidRDefault="006265B9" w:rsidP="00B55189">
                  <w:pPr>
                    <w:adjustRightInd w:val="0"/>
                    <w:snapToGrid w:val="0"/>
                    <w:jc w:val="center"/>
                    <w:rPr>
                      <w:rFonts w:ascii="Times New Roman" w:eastAsia="標楷體" w:hAnsi="Times New Roman"/>
                      <w:sz w:val="22"/>
                    </w:rPr>
                  </w:pPr>
                  <w:r w:rsidRPr="006265B9">
                    <w:rPr>
                      <w:rFonts w:ascii="Times New Roman" w:eastAsia="標楷體" w:hAnsi="Times New Roman"/>
                      <w:sz w:val="22"/>
                    </w:rPr>
                    <w:t>10</w:t>
                  </w:r>
                  <w:ins w:id="57" w:author="王軒組員" w:date="2019-09-09T18:58:00Z">
                    <w:r w:rsidRPr="006265B9">
                      <w:rPr>
                        <w:rFonts w:ascii="Times New Roman" w:eastAsia="標楷體" w:hAnsi="Times New Roman"/>
                        <w:sz w:val="22"/>
                      </w:rPr>
                      <w:t>6</w:t>
                    </w:r>
                  </w:ins>
                  <w:r w:rsidRPr="006265B9">
                    <w:rPr>
                      <w:rFonts w:ascii="Times New Roman" w:eastAsia="標楷體" w:hAnsi="Times New Roman"/>
                      <w:sz w:val="22"/>
                    </w:rPr>
                    <w:t>年</w:t>
                  </w:r>
                </w:p>
              </w:tc>
              <w:tc>
                <w:tcPr>
                  <w:tcW w:w="191" w:type="pct"/>
                  <w:vAlign w:val="center"/>
                  <w:tcPrChange w:id="58" w:author="王軒組員" w:date="2019-09-09T18:59:00Z">
                    <w:tcPr>
                      <w:tcW w:w="191" w:type="pct"/>
                      <w:vAlign w:val="center"/>
                    </w:tcPr>
                  </w:tcPrChange>
                </w:tcPr>
                <w:p w14:paraId="1F32AD98" w14:textId="77777777" w:rsidR="006265B9" w:rsidRPr="006265B9" w:rsidRDefault="006265B9" w:rsidP="00B55189">
                  <w:pPr>
                    <w:adjustRightInd w:val="0"/>
                    <w:snapToGrid w:val="0"/>
                    <w:jc w:val="center"/>
                    <w:rPr>
                      <w:rFonts w:ascii="Times New Roman" w:eastAsia="標楷體" w:hAnsi="Times New Roman"/>
                      <w:sz w:val="22"/>
                    </w:rPr>
                  </w:pPr>
                  <w:r w:rsidRPr="006265B9">
                    <w:rPr>
                      <w:rFonts w:ascii="Times New Roman" w:eastAsia="標楷體" w:hAnsi="Times New Roman"/>
                      <w:sz w:val="22"/>
                    </w:rPr>
                    <w:t>10</w:t>
                  </w:r>
                  <w:ins w:id="59" w:author="王軒組員" w:date="2019-09-09T18:58:00Z">
                    <w:r w:rsidRPr="006265B9">
                      <w:rPr>
                        <w:rFonts w:ascii="Times New Roman" w:eastAsia="標楷體" w:hAnsi="Times New Roman"/>
                        <w:sz w:val="22"/>
                      </w:rPr>
                      <w:t>7</w:t>
                    </w:r>
                  </w:ins>
                  <w:r w:rsidRPr="006265B9">
                    <w:rPr>
                      <w:rFonts w:ascii="Times New Roman" w:eastAsia="標楷體" w:hAnsi="Times New Roman"/>
                      <w:sz w:val="22"/>
                    </w:rPr>
                    <w:t>年</w:t>
                  </w:r>
                </w:p>
              </w:tc>
              <w:tc>
                <w:tcPr>
                  <w:tcW w:w="193" w:type="pct"/>
                  <w:vAlign w:val="center"/>
                  <w:tcPrChange w:id="60" w:author="王軒組員" w:date="2019-09-09T18:59:00Z">
                    <w:tcPr>
                      <w:tcW w:w="192" w:type="pct"/>
                      <w:vAlign w:val="center"/>
                    </w:tcPr>
                  </w:tcPrChange>
                </w:tcPr>
                <w:p w14:paraId="763A51F8" w14:textId="77777777" w:rsidR="006265B9" w:rsidRPr="006265B9" w:rsidRDefault="006265B9" w:rsidP="00B55189">
                  <w:pPr>
                    <w:adjustRightInd w:val="0"/>
                    <w:snapToGrid w:val="0"/>
                    <w:jc w:val="center"/>
                    <w:rPr>
                      <w:rFonts w:ascii="Times New Roman" w:eastAsia="標楷體" w:hAnsi="Times New Roman"/>
                      <w:sz w:val="22"/>
                    </w:rPr>
                  </w:pPr>
                  <w:r w:rsidRPr="006265B9">
                    <w:rPr>
                      <w:rFonts w:ascii="Times New Roman" w:eastAsia="標楷體" w:hAnsi="Times New Roman"/>
                      <w:sz w:val="22"/>
                    </w:rPr>
                    <w:t>10</w:t>
                  </w:r>
                  <w:ins w:id="61" w:author="王軒組員" w:date="2019-09-09T18:58:00Z">
                    <w:r w:rsidRPr="006265B9">
                      <w:rPr>
                        <w:rFonts w:ascii="Times New Roman" w:eastAsia="標楷體" w:hAnsi="Times New Roman"/>
                        <w:sz w:val="22"/>
                      </w:rPr>
                      <w:t>8</w:t>
                    </w:r>
                  </w:ins>
                  <w:r w:rsidRPr="006265B9">
                    <w:rPr>
                      <w:rFonts w:ascii="Times New Roman" w:eastAsia="標楷體" w:hAnsi="Times New Roman"/>
                      <w:sz w:val="22"/>
                    </w:rPr>
                    <w:t>年</w:t>
                  </w:r>
                </w:p>
              </w:tc>
              <w:tc>
                <w:tcPr>
                  <w:tcW w:w="357" w:type="pct"/>
                  <w:vMerge/>
                  <w:tcBorders>
                    <w:right w:val="single" w:sz="18" w:space="0" w:color="auto"/>
                  </w:tcBorders>
                  <w:vAlign w:val="center"/>
                  <w:tcPrChange w:id="62" w:author="王軒組員" w:date="2019-09-09T18:59:00Z">
                    <w:tcPr>
                      <w:tcW w:w="357" w:type="pct"/>
                      <w:vMerge/>
                      <w:tcBorders>
                        <w:right w:val="single" w:sz="18" w:space="0" w:color="auto"/>
                      </w:tcBorders>
                      <w:vAlign w:val="center"/>
                    </w:tcPr>
                  </w:tcPrChange>
                </w:tcPr>
                <w:p w14:paraId="36678850" w14:textId="77777777" w:rsidR="006265B9" w:rsidRPr="006265B9" w:rsidRDefault="006265B9" w:rsidP="00B55189">
                  <w:pPr>
                    <w:adjustRightInd w:val="0"/>
                    <w:snapToGrid w:val="0"/>
                    <w:jc w:val="center"/>
                    <w:rPr>
                      <w:rFonts w:ascii="Times New Roman" w:eastAsia="標楷體" w:hAnsi="Times New Roman"/>
                      <w:sz w:val="20"/>
                      <w:szCs w:val="20"/>
                    </w:rPr>
                  </w:pPr>
                </w:p>
              </w:tc>
            </w:tr>
            <w:tr w:rsidR="006265B9" w:rsidRPr="006265B9" w14:paraId="754F049C" w14:textId="77777777" w:rsidTr="00B55189">
              <w:tblPrEx>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ExChange w:id="63" w:author="王軒組員" w:date="2019-09-09T18:59:00Z">
                  <w:tblPrEx>
                    <w:tblW w:w="512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Ex>
                </w:tblPrExChange>
              </w:tblPrEx>
              <w:trPr>
                <w:cantSplit/>
                <w:trHeight w:val="1329"/>
                <w:trPrChange w:id="64" w:author="王軒組員" w:date="2019-09-09T18:59:00Z">
                  <w:trPr>
                    <w:cantSplit/>
                    <w:trHeight w:val="1054"/>
                  </w:trPr>
                </w:trPrChange>
              </w:trPr>
              <w:tc>
                <w:tcPr>
                  <w:tcW w:w="327" w:type="pct"/>
                  <w:tcBorders>
                    <w:left w:val="single" w:sz="18" w:space="0" w:color="auto"/>
                  </w:tcBorders>
                  <w:vAlign w:val="center"/>
                  <w:tcPrChange w:id="65" w:author="王軒組員" w:date="2019-09-09T18:59:00Z">
                    <w:tcPr>
                      <w:tcW w:w="328" w:type="pct"/>
                      <w:gridSpan w:val="3"/>
                      <w:tcBorders>
                        <w:left w:val="single" w:sz="18" w:space="0" w:color="auto"/>
                      </w:tcBorders>
                      <w:vAlign w:val="center"/>
                    </w:tcPr>
                  </w:tcPrChange>
                </w:tcPr>
                <w:p w14:paraId="3E919949" w14:textId="77777777" w:rsidR="006265B9" w:rsidRPr="006265B9" w:rsidRDefault="006265B9" w:rsidP="00B55189">
                  <w:pPr>
                    <w:adjustRightInd w:val="0"/>
                    <w:snapToGrid w:val="0"/>
                    <w:jc w:val="center"/>
                    <w:rPr>
                      <w:rFonts w:ascii="Times New Roman" w:eastAsia="標楷體" w:hAnsi="Times New Roman"/>
                    </w:rPr>
                  </w:pPr>
                </w:p>
              </w:tc>
              <w:tc>
                <w:tcPr>
                  <w:tcW w:w="319" w:type="pct"/>
                  <w:vAlign w:val="center"/>
                  <w:tcPrChange w:id="66" w:author="王軒組員" w:date="2019-09-09T18:59:00Z">
                    <w:tcPr>
                      <w:tcW w:w="319" w:type="pct"/>
                      <w:gridSpan w:val="2"/>
                      <w:vAlign w:val="center"/>
                    </w:tcPr>
                  </w:tcPrChange>
                </w:tcPr>
                <w:p w14:paraId="72B2516B" w14:textId="77777777" w:rsidR="006265B9" w:rsidRPr="006265B9" w:rsidRDefault="006265B9" w:rsidP="00B55189">
                  <w:pPr>
                    <w:adjustRightInd w:val="0"/>
                    <w:snapToGrid w:val="0"/>
                    <w:jc w:val="center"/>
                    <w:rPr>
                      <w:rFonts w:ascii="Times New Roman" w:eastAsia="標楷體" w:hAnsi="Times New Roman"/>
                    </w:rPr>
                  </w:pPr>
                </w:p>
              </w:tc>
              <w:tc>
                <w:tcPr>
                  <w:tcW w:w="365" w:type="pct"/>
                  <w:vAlign w:val="center"/>
                  <w:tcPrChange w:id="67" w:author="王軒組員" w:date="2019-09-09T18:59:00Z">
                    <w:tcPr>
                      <w:tcW w:w="365" w:type="pct"/>
                      <w:gridSpan w:val="2"/>
                      <w:vAlign w:val="center"/>
                    </w:tcPr>
                  </w:tcPrChange>
                </w:tcPr>
                <w:p w14:paraId="3DEA7626" w14:textId="77777777" w:rsidR="006265B9" w:rsidRPr="006265B9" w:rsidRDefault="006265B9" w:rsidP="00B55189">
                  <w:pPr>
                    <w:adjustRightInd w:val="0"/>
                    <w:snapToGrid w:val="0"/>
                    <w:rPr>
                      <w:rFonts w:ascii="Times New Roman" w:eastAsia="標楷體" w:hAnsi="Times New Roman"/>
                    </w:rPr>
                  </w:pPr>
                </w:p>
              </w:tc>
              <w:tc>
                <w:tcPr>
                  <w:tcW w:w="394" w:type="pct"/>
                  <w:tcBorders>
                    <w:top w:val="single" w:sz="12" w:space="0" w:color="auto"/>
                    <w:bottom w:val="single" w:sz="12" w:space="0" w:color="auto"/>
                  </w:tcBorders>
                  <w:vAlign w:val="center"/>
                  <w:tcPrChange w:id="68" w:author="王軒組員" w:date="2019-09-09T18:59:00Z">
                    <w:tcPr>
                      <w:tcW w:w="394" w:type="pct"/>
                      <w:tcBorders>
                        <w:top w:val="single" w:sz="6" w:space="0" w:color="auto"/>
                        <w:bottom w:val="single" w:sz="6" w:space="0" w:color="auto"/>
                      </w:tcBorders>
                      <w:vAlign w:val="center"/>
                    </w:tcPr>
                  </w:tcPrChange>
                </w:tcPr>
                <w:p w14:paraId="66C36871" w14:textId="77777777" w:rsidR="006265B9" w:rsidRPr="006265B9" w:rsidRDefault="006265B9" w:rsidP="00B55189">
                  <w:pPr>
                    <w:adjustRightInd w:val="0"/>
                    <w:snapToGrid w:val="0"/>
                    <w:jc w:val="center"/>
                    <w:rPr>
                      <w:rFonts w:ascii="Times New Roman" w:eastAsia="標楷體" w:hAnsi="Times New Roman"/>
                    </w:rPr>
                  </w:pPr>
                </w:p>
              </w:tc>
              <w:tc>
                <w:tcPr>
                  <w:tcW w:w="394" w:type="pct"/>
                  <w:tcBorders>
                    <w:top w:val="single" w:sz="12" w:space="0" w:color="auto"/>
                    <w:bottom w:val="single" w:sz="12" w:space="0" w:color="auto"/>
                  </w:tcBorders>
                  <w:vAlign w:val="center"/>
                  <w:tcPrChange w:id="69" w:author="王軒組員" w:date="2019-09-09T18:59:00Z">
                    <w:tcPr>
                      <w:tcW w:w="394" w:type="pct"/>
                      <w:gridSpan w:val="3"/>
                      <w:tcBorders>
                        <w:top w:val="single" w:sz="6" w:space="0" w:color="auto"/>
                        <w:bottom w:val="single" w:sz="6" w:space="0" w:color="auto"/>
                      </w:tcBorders>
                      <w:vAlign w:val="center"/>
                    </w:tcPr>
                  </w:tcPrChange>
                </w:tcPr>
                <w:p w14:paraId="718AB2AE" w14:textId="77777777" w:rsidR="006265B9" w:rsidRPr="006265B9" w:rsidRDefault="006265B9" w:rsidP="00B55189">
                  <w:pPr>
                    <w:adjustRightInd w:val="0"/>
                    <w:snapToGrid w:val="0"/>
                    <w:jc w:val="center"/>
                    <w:rPr>
                      <w:rFonts w:ascii="Times New Roman" w:eastAsia="標楷體" w:hAnsi="Times New Roman"/>
                    </w:rPr>
                  </w:pPr>
                </w:p>
              </w:tc>
              <w:tc>
                <w:tcPr>
                  <w:tcW w:w="398" w:type="pct"/>
                  <w:tcBorders>
                    <w:top w:val="single" w:sz="12" w:space="0" w:color="auto"/>
                    <w:bottom w:val="single" w:sz="12" w:space="0" w:color="auto"/>
                  </w:tcBorders>
                  <w:vAlign w:val="center"/>
                  <w:tcPrChange w:id="70" w:author="王軒組員" w:date="2019-09-09T18:59:00Z">
                    <w:tcPr>
                      <w:tcW w:w="398" w:type="pct"/>
                      <w:gridSpan w:val="2"/>
                      <w:tcBorders>
                        <w:top w:val="single" w:sz="6" w:space="0" w:color="auto"/>
                        <w:bottom w:val="single" w:sz="6" w:space="0" w:color="auto"/>
                      </w:tcBorders>
                      <w:vAlign w:val="center"/>
                    </w:tcPr>
                  </w:tcPrChange>
                </w:tcPr>
                <w:p w14:paraId="70F5B22C" w14:textId="77777777" w:rsidR="006265B9" w:rsidRPr="006265B9" w:rsidRDefault="006265B9" w:rsidP="00B55189">
                  <w:pPr>
                    <w:adjustRightInd w:val="0"/>
                    <w:snapToGrid w:val="0"/>
                    <w:jc w:val="center"/>
                    <w:rPr>
                      <w:rFonts w:ascii="Times New Roman" w:eastAsia="標楷體" w:hAnsi="Times New Roman"/>
                    </w:rPr>
                  </w:pPr>
                </w:p>
              </w:tc>
              <w:tc>
                <w:tcPr>
                  <w:tcW w:w="314" w:type="pct"/>
                  <w:vAlign w:val="center"/>
                  <w:tcPrChange w:id="71" w:author="王軒組員" w:date="2019-09-09T18:59:00Z">
                    <w:tcPr>
                      <w:tcW w:w="314" w:type="pct"/>
                      <w:gridSpan w:val="2"/>
                      <w:vAlign w:val="center"/>
                    </w:tcPr>
                  </w:tcPrChange>
                </w:tcPr>
                <w:p w14:paraId="1CC130A8" w14:textId="77777777" w:rsidR="006265B9" w:rsidRPr="006265B9" w:rsidRDefault="006265B9" w:rsidP="00B55189">
                  <w:pPr>
                    <w:adjustRightInd w:val="0"/>
                    <w:snapToGrid w:val="0"/>
                    <w:jc w:val="center"/>
                    <w:rPr>
                      <w:rFonts w:ascii="Times New Roman" w:eastAsia="標楷體" w:hAnsi="Times New Roman"/>
                      <w:sz w:val="20"/>
                      <w:szCs w:val="20"/>
                    </w:rPr>
                  </w:pPr>
                </w:p>
              </w:tc>
              <w:tc>
                <w:tcPr>
                  <w:tcW w:w="546" w:type="pct"/>
                  <w:vAlign w:val="center"/>
                  <w:tcPrChange w:id="72" w:author="王軒組員" w:date="2019-09-09T18:59:00Z">
                    <w:tcPr>
                      <w:tcW w:w="546" w:type="pct"/>
                      <w:gridSpan w:val="2"/>
                      <w:vAlign w:val="center"/>
                    </w:tcPr>
                  </w:tcPrChange>
                </w:tcPr>
                <w:p w14:paraId="3A745B72" w14:textId="77777777" w:rsidR="006265B9" w:rsidRPr="006265B9" w:rsidRDefault="006265B9" w:rsidP="00B55189">
                  <w:pPr>
                    <w:adjustRightInd w:val="0"/>
                    <w:snapToGrid w:val="0"/>
                    <w:jc w:val="center"/>
                    <w:rPr>
                      <w:rFonts w:ascii="Times New Roman" w:eastAsia="標楷體" w:hAnsi="Times New Roman"/>
                      <w:sz w:val="20"/>
                      <w:szCs w:val="20"/>
                    </w:rPr>
                  </w:pPr>
                </w:p>
              </w:tc>
              <w:tc>
                <w:tcPr>
                  <w:tcW w:w="319" w:type="pct"/>
                  <w:tcPrChange w:id="73" w:author="王軒組員" w:date="2019-09-09T18:59:00Z">
                    <w:tcPr>
                      <w:tcW w:w="319" w:type="pct"/>
                      <w:gridSpan w:val="3"/>
                    </w:tcPr>
                  </w:tcPrChange>
                </w:tcPr>
                <w:p w14:paraId="1CE50A05" w14:textId="77777777" w:rsidR="006265B9" w:rsidRPr="006265B9" w:rsidRDefault="006265B9" w:rsidP="00B55189">
                  <w:pPr>
                    <w:adjustRightInd w:val="0"/>
                    <w:snapToGrid w:val="0"/>
                    <w:jc w:val="center"/>
                    <w:rPr>
                      <w:rFonts w:ascii="Times New Roman" w:eastAsia="標楷體" w:hAnsi="Times New Roman"/>
                      <w:sz w:val="20"/>
                      <w:szCs w:val="20"/>
                    </w:rPr>
                  </w:pPr>
                </w:p>
              </w:tc>
              <w:tc>
                <w:tcPr>
                  <w:tcW w:w="500" w:type="pct"/>
                  <w:tcPrChange w:id="74" w:author="王軒組員" w:date="2019-09-09T18:59:00Z">
                    <w:tcPr>
                      <w:tcW w:w="500" w:type="pct"/>
                    </w:tcPr>
                  </w:tcPrChange>
                </w:tcPr>
                <w:p w14:paraId="19BE20FC" w14:textId="77777777" w:rsidR="006265B9" w:rsidRPr="006265B9" w:rsidRDefault="006265B9" w:rsidP="00B55189">
                  <w:pPr>
                    <w:adjustRightInd w:val="0"/>
                    <w:snapToGrid w:val="0"/>
                    <w:jc w:val="center"/>
                    <w:rPr>
                      <w:rFonts w:ascii="Times New Roman" w:eastAsia="標楷體" w:hAnsi="Times New Roman"/>
                      <w:sz w:val="20"/>
                      <w:szCs w:val="20"/>
                    </w:rPr>
                  </w:pPr>
                </w:p>
              </w:tc>
              <w:tc>
                <w:tcPr>
                  <w:tcW w:w="191" w:type="pct"/>
                  <w:vAlign w:val="center"/>
                  <w:tcPrChange w:id="75" w:author="王軒組員" w:date="2019-09-09T18:59:00Z">
                    <w:tcPr>
                      <w:tcW w:w="191" w:type="pct"/>
                      <w:vAlign w:val="center"/>
                    </w:tcPr>
                  </w:tcPrChange>
                </w:tcPr>
                <w:p w14:paraId="2E041BBF" w14:textId="77777777" w:rsidR="006265B9" w:rsidRPr="006265B9" w:rsidRDefault="006265B9" w:rsidP="00B55189">
                  <w:pPr>
                    <w:adjustRightInd w:val="0"/>
                    <w:snapToGrid w:val="0"/>
                    <w:jc w:val="center"/>
                    <w:rPr>
                      <w:rFonts w:ascii="Times New Roman" w:eastAsia="標楷體" w:hAnsi="Times New Roman"/>
                      <w:sz w:val="20"/>
                      <w:szCs w:val="20"/>
                    </w:rPr>
                  </w:pPr>
                </w:p>
              </w:tc>
              <w:tc>
                <w:tcPr>
                  <w:tcW w:w="191" w:type="pct"/>
                  <w:vAlign w:val="center"/>
                  <w:tcPrChange w:id="76" w:author="王軒組員" w:date="2019-09-09T18:59:00Z">
                    <w:tcPr>
                      <w:tcW w:w="191" w:type="pct"/>
                      <w:vAlign w:val="center"/>
                    </w:tcPr>
                  </w:tcPrChange>
                </w:tcPr>
                <w:p w14:paraId="6EA92AB4" w14:textId="77777777" w:rsidR="006265B9" w:rsidRPr="006265B9" w:rsidRDefault="006265B9" w:rsidP="00B55189">
                  <w:pPr>
                    <w:adjustRightInd w:val="0"/>
                    <w:snapToGrid w:val="0"/>
                    <w:jc w:val="center"/>
                    <w:rPr>
                      <w:rFonts w:ascii="Times New Roman" w:eastAsia="標楷體" w:hAnsi="Times New Roman"/>
                      <w:sz w:val="20"/>
                      <w:szCs w:val="20"/>
                    </w:rPr>
                  </w:pPr>
                </w:p>
              </w:tc>
              <w:tc>
                <w:tcPr>
                  <w:tcW w:w="191" w:type="pct"/>
                  <w:vAlign w:val="center"/>
                  <w:tcPrChange w:id="77" w:author="王軒組員" w:date="2019-09-09T18:59:00Z">
                    <w:tcPr>
                      <w:tcW w:w="191" w:type="pct"/>
                      <w:vAlign w:val="center"/>
                    </w:tcPr>
                  </w:tcPrChange>
                </w:tcPr>
                <w:p w14:paraId="6AD81DB2" w14:textId="77777777" w:rsidR="006265B9" w:rsidRPr="006265B9" w:rsidRDefault="006265B9" w:rsidP="00B55189">
                  <w:pPr>
                    <w:adjustRightInd w:val="0"/>
                    <w:snapToGrid w:val="0"/>
                    <w:jc w:val="center"/>
                    <w:rPr>
                      <w:rFonts w:ascii="Times New Roman" w:eastAsia="標楷體" w:hAnsi="Times New Roman"/>
                      <w:sz w:val="20"/>
                      <w:szCs w:val="20"/>
                    </w:rPr>
                  </w:pPr>
                </w:p>
              </w:tc>
              <w:tc>
                <w:tcPr>
                  <w:tcW w:w="193" w:type="pct"/>
                  <w:vAlign w:val="center"/>
                  <w:tcPrChange w:id="78" w:author="王軒組員" w:date="2019-09-09T18:59:00Z">
                    <w:tcPr>
                      <w:tcW w:w="192" w:type="pct"/>
                      <w:vAlign w:val="center"/>
                    </w:tcPr>
                  </w:tcPrChange>
                </w:tcPr>
                <w:p w14:paraId="7FF81B7D" w14:textId="77777777" w:rsidR="006265B9" w:rsidRPr="006265B9" w:rsidRDefault="006265B9" w:rsidP="00B55189">
                  <w:pPr>
                    <w:adjustRightInd w:val="0"/>
                    <w:snapToGrid w:val="0"/>
                    <w:jc w:val="center"/>
                    <w:rPr>
                      <w:rFonts w:ascii="Times New Roman" w:eastAsia="標楷體" w:hAnsi="Times New Roman"/>
                      <w:sz w:val="20"/>
                      <w:szCs w:val="20"/>
                    </w:rPr>
                  </w:pPr>
                </w:p>
              </w:tc>
              <w:tc>
                <w:tcPr>
                  <w:tcW w:w="357" w:type="pct"/>
                  <w:tcBorders>
                    <w:right w:val="single" w:sz="18" w:space="0" w:color="auto"/>
                  </w:tcBorders>
                  <w:vAlign w:val="center"/>
                  <w:tcPrChange w:id="79" w:author="王軒組員" w:date="2019-09-09T18:59:00Z">
                    <w:tcPr>
                      <w:tcW w:w="357" w:type="pct"/>
                      <w:tcBorders>
                        <w:right w:val="single" w:sz="18" w:space="0" w:color="auto"/>
                      </w:tcBorders>
                      <w:vAlign w:val="center"/>
                    </w:tcPr>
                  </w:tcPrChange>
                </w:tcPr>
                <w:p w14:paraId="6C4384EA" w14:textId="77777777" w:rsidR="006265B9" w:rsidRPr="006265B9" w:rsidRDefault="006265B9" w:rsidP="00B55189">
                  <w:pPr>
                    <w:adjustRightInd w:val="0"/>
                    <w:snapToGrid w:val="0"/>
                    <w:jc w:val="center"/>
                    <w:rPr>
                      <w:rFonts w:ascii="Times New Roman" w:eastAsia="標楷體" w:hAnsi="Times New Roman"/>
                      <w:sz w:val="20"/>
                      <w:szCs w:val="20"/>
                    </w:rPr>
                  </w:pPr>
                </w:p>
              </w:tc>
            </w:tr>
          </w:tbl>
          <w:p w14:paraId="7370BB65" w14:textId="77777777" w:rsidR="006265B9" w:rsidRPr="006265B9" w:rsidRDefault="006265B9" w:rsidP="00B55189">
            <w:pPr>
              <w:adjustRightInd w:val="0"/>
              <w:snapToGrid w:val="0"/>
              <w:ind w:left="8810" w:hangingChars="3671" w:hanging="8810"/>
              <w:rPr>
                <w:rFonts w:ascii="Times New Roman" w:eastAsia="標楷體" w:hAnsi="Times New Roman"/>
              </w:rPr>
            </w:pPr>
            <w:r w:rsidRPr="006265B9">
              <w:rPr>
                <w:rFonts w:ascii="Times New Roman" w:eastAsia="標楷體" w:hAnsi="Times New Roman"/>
              </w:rPr>
              <w:t>（六）護理師及護士</w:t>
            </w:r>
            <w:r w:rsidRPr="006265B9">
              <w:rPr>
                <w:rFonts w:ascii="Times New Roman" w:eastAsia="標楷體" w:hAnsi="Times New Roman"/>
              </w:rPr>
              <w:t xml:space="preserve">                                        </w:t>
            </w:r>
            <w:r w:rsidRPr="006265B9">
              <w:rPr>
                <w:rFonts w:ascii="Times New Roman" w:eastAsia="標楷體" w:hAnsi="Times New Roman"/>
              </w:rPr>
              <w:t xml:space="preserve">　　　　　</w:t>
            </w:r>
            <w:r w:rsidRPr="006265B9">
              <w:rPr>
                <w:rFonts w:ascii="Times New Roman" w:eastAsia="標楷體" w:hAnsi="Times New Roman"/>
              </w:rPr>
              <w:t xml:space="preserve">                                                                </w:t>
            </w:r>
            <w:r w:rsidRPr="006265B9">
              <w:rPr>
                <w:rFonts w:ascii="Times New Roman" w:eastAsia="標楷體" w:hAnsi="Times New Roman"/>
              </w:rPr>
              <w:t>共</w:t>
            </w:r>
            <w:r w:rsidRPr="006265B9">
              <w:rPr>
                <w:rFonts w:ascii="Times New Roman" w:eastAsia="標楷體" w:hAnsi="Times New Roman"/>
                <w:u w:val="single"/>
              </w:rPr>
              <w:t xml:space="preserve">　　　　</w:t>
            </w:r>
            <w:r w:rsidRPr="006265B9">
              <w:rPr>
                <w:rFonts w:ascii="Times New Roman" w:eastAsia="標楷體" w:hAnsi="Times New Roman"/>
              </w:rPr>
              <w:t>位</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73"/>
              <w:gridCol w:w="656"/>
              <w:gridCol w:w="751"/>
              <w:gridCol w:w="810"/>
              <w:gridCol w:w="810"/>
              <w:gridCol w:w="818"/>
              <w:gridCol w:w="646"/>
              <w:gridCol w:w="1123"/>
              <w:gridCol w:w="656"/>
              <w:gridCol w:w="1028"/>
              <w:gridCol w:w="393"/>
              <w:gridCol w:w="393"/>
              <w:gridCol w:w="393"/>
              <w:gridCol w:w="397"/>
              <w:gridCol w:w="734"/>
            </w:tblGrid>
            <w:tr w:rsidR="006265B9" w:rsidRPr="006265B9" w14:paraId="39D25D69" w14:textId="77777777" w:rsidTr="00B55189">
              <w:trPr>
                <w:cantSplit/>
                <w:trHeight w:val="310"/>
              </w:trPr>
              <w:tc>
                <w:tcPr>
                  <w:tcW w:w="327" w:type="pct"/>
                  <w:vMerge w:val="restart"/>
                  <w:tcBorders>
                    <w:top w:val="single" w:sz="18" w:space="0" w:color="auto"/>
                    <w:left w:val="single" w:sz="18" w:space="0" w:color="auto"/>
                  </w:tcBorders>
                  <w:vAlign w:val="center"/>
                </w:tcPr>
                <w:p w14:paraId="46D21318" w14:textId="77777777" w:rsidR="006265B9" w:rsidRPr="006265B9" w:rsidRDefault="006265B9"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姓名</w:t>
                  </w:r>
                </w:p>
              </w:tc>
              <w:tc>
                <w:tcPr>
                  <w:tcW w:w="319" w:type="pct"/>
                  <w:vMerge w:val="restart"/>
                  <w:tcBorders>
                    <w:top w:val="single" w:sz="18" w:space="0" w:color="auto"/>
                  </w:tcBorders>
                  <w:vAlign w:val="center"/>
                </w:tcPr>
                <w:p w14:paraId="04334DDF" w14:textId="77777777" w:rsidR="006265B9" w:rsidRPr="006265B9" w:rsidRDefault="006265B9"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年齡</w:t>
                  </w:r>
                </w:p>
              </w:tc>
              <w:tc>
                <w:tcPr>
                  <w:tcW w:w="365" w:type="pct"/>
                  <w:vMerge w:val="restart"/>
                  <w:tcBorders>
                    <w:top w:val="single" w:sz="18" w:space="0" w:color="auto"/>
                  </w:tcBorders>
                  <w:vAlign w:val="center"/>
                </w:tcPr>
                <w:p w14:paraId="3F3F28CC" w14:textId="77777777" w:rsidR="006265B9" w:rsidRPr="006265B9" w:rsidRDefault="006265B9"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學歷</w:t>
                  </w:r>
                </w:p>
              </w:tc>
              <w:tc>
                <w:tcPr>
                  <w:tcW w:w="1186" w:type="pct"/>
                  <w:gridSpan w:val="3"/>
                  <w:tcBorders>
                    <w:top w:val="single" w:sz="18" w:space="0" w:color="auto"/>
                    <w:bottom w:val="single" w:sz="6" w:space="0" w:color="auto"/>
                  </w:tcBorders>
                  <w:vAlign w:val="center"/>
                </w:tcPr>
                <w:p w14:paraId="750CEA34" w14:textId="77777777" w:rsidR="006265B9" w:rsidRPr="006265B9" w:rsidRDefault="006265B9"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經歷</w:t>
                  </w:r>
                </w:p>
              </w:tc>
              <w:tc>
                <w:tcPr>
                  <w:tcW w:w="314" w:type="pct"/>
                  <w:vMerge w:val="restart"/>
                  <w:tcBorders>
                    <w:top w:val="single" w:sz="18" w:space="0" w:color="auto"/>
                  </w:tcBorders>
                  <w:vAlign w:val="center"/>
                </w:tcPr>
                <w:p w14:paraId="0B81D3C4" w14:textId="77777777" w:rsidR="006265B9" w:rsidRPr="006265B9" w:rsidRDefault="006265B9"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專業人員</w:t>
                  </w:r>
                  <w:r w:rsidRPr="006265B9">
                    <w:rPr>
                      <w:rFonts w:ascii="Times New Roman" w:eastAsia="標楷體" w:hAnsi="Times New Roman"/>
                      <w:sz w:val="20"/>
                      <w:szCs w:val="20"/>
                    </w:rPr>
                    <w:t xml:space="preserve">          </w:t>
                  </w:r>
                  <w:r w:rsidRPr="006265B9">
                    <w:rPr>
                      <w:rFonts w:ascii="Times New Roman" w:eastAsia="標楷體" w:hAnsi="Times New Roman"/>
                      <w:sz w:val="20"/>
                      <w:szCs w:val="20"/>
                    </w:rPr>
                    <w:t>證書字號</w:t>
                  </w:r>
                </w:p>
              </w:tc>
              <w:tc>
                <w:tcPr>
                  <w:tcW w:w="546" w:type="pct"/>
                  <w:vMerge w:val="restart"/>
                  <w:tcBorders>
                    <w:top w:val="single" w:sz="18" w:space="0" w:color="auto"/>
                  </w:tcBorders>
                  <w:vAlign w:val="center"/>
                </w:tcPr>
                <w:p w14:paraId="0EA5B7E2" w14:textId="77777777" w:rsidR="006265B9" w:rsidRPr="00B55189" w:rsidRDefault="006265B9" w:rsidP="00B55189">
                  <w:pPr>
                    <w:adjustRightInd w:val="0"/>
                    <w:snapToGrid w:val="0"/>
                    <w:jc w:val="center"/>
                    <w:rPr>
                      <w:rFonts w:ascii="Times New Roman" w:eastAsia="標楷體" w:hAnsi="Times New Roman"/>
                      <w:sz w:val="20"/>
                    </w:rPr>
                  </w:pPr>
                  <w:r w:rsidRPr="00B55189">
                    <w:rPr>
                      <w:rFonts w:ascii="Times New Roman" w:eastAsia="標楷體" w:hAnsi="Times New Roman"/>
                      <w:sz w:val="20"/>
                    </w:rPr>
                    <w:t>服務於經中央衛生主管機關評鑑合格之醫療機構從事精神相關工作年資</w:t>
                  </w:r>
                </w:p>
              </w:tc>
              <w:tc>
                <w:tcPr>
                  <w:tcW w:w="319" w:type="pct"/>
                  <w:vMerge w:val="restart"/>
                  <w:tcBorders>
                    <w:top w:val="single" w:sz="18" w:space="0" w:color="auto"/>
                  </w:tcBorders>
                  <w:vAlign w:val="center"/>
                </w:tcPr>
                <w:p w14:paraId="068C1CFE" w14:textId="77777777" w:rsidR="006265B9" w:rsidRPr="00B55189" w:rsidRDefault="006265B9" w:rsidP="00B55189">
                  <w:pPr>
                    <w:adjustRightInd w:val="0"/>
                    <w:snapToGrid w:val="0"/>
                    <w:jc w:val="center"/>
                    <w:rPr>
                      <w:rFonts w:ascii="Times New Roman" w:eastAsia="標楷體" w:hAnsi="Times New Roman"/>
                      <w:sz w:val="20"/>
                    </w:rPr>
                  </w:pPr>
                  <w:r w:rsidRPr="00B55189">
                    <w:rPr>
                      <w:rFonts w:ascii="Times New Roman" w:eastAsia="標楷體" w:hAnsi="Times New Roman"/>
                      <w:sz w:val="20"/>
                    </w:rPr>
                    <w:t>專／兼任服務期間</w:t>
                  </w:r>
                </w:p>
              </w:tc>
              <w:tc>
                <w:tcPr>
                  <w:tcW w:w="500" w:type="pct"/>
                  <w:vMerge w:val="restart"/>
                  <w:tcBorders>
                    <w:top w:val="single" w:sz="18" w:space="0" w:color="auto"/>
                  </w:tcBorders>
                  <w:vAlign w:val="center"/>
                </w:tcPr>
                <w:p w14:paraId="4840DF1D" w14:textId="77777777" w:rsidR="006265B9" w:rsidRPr="00B55189" w:rsidRDefault="006265B9" w:rsidP="00B55189">
                  <w:pPr>
                    <w:adjustRightInd w:val="0"/>
                    <w:snapToGrid w:val="0"/>
                    <w:jc w:val="center"/>
                    <w:rPr>
                      <w:rFonts w:ascii="Times New Roman" w:eastAsia="標楷體" w:hAnsi="Times New Roman"/>
                      <w:sz w:val="20"/>
                    </w:rPr>
                  </w:pPr>
                  <w:r w:rsidRPr="00B55189">
                    <w:rPr>
                      <w:rFonts w:ascii="Times New Roman" w:eastAsia="標楷體" w:hAnsi="Times New Roman"/>
                      <w:sz w:val="20"/>
                    </w:rPr>
                    <w:t>（專／兼任）時數／每週</w:t>
                  </w:r>
                </w:p>
              </w:tc>
              <w:tc>
                <w:tcPr>
                  <w:tcW w:w="766" w:type="pct"/>
                  <w:gridSpan w:val="4"/>
                  <w:tcBorders>
                    <w:top w:val="single" w:sz="18" w:space="0" w:color="auto"/>
                  </w:tcBorders>
                </w:tcPr>
                <w:p w14:paraId="7BBC4721" w14:textId="77777777" w:rsidR="006265B9" w:rsidRPr="006265B9" w:rsidRDefault="006265B9"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在本機構服務期間參與中央主管機構認可之繼續教育時數</w:t>
                  </w:r>
                </w:p>
              </w:tc>
              <w:tc>
                <w:tcPr>
                  <w:tcW w:w="357" w:type="pct"/>
                  <w:vMerge w:val="restart"/>
                  <w:tcBorders>
                    <w:top w:val="single" w:sz="18" w:space="0" w:color="auto"/>
                    <w:right w:val="single" w:sz="18" w:space="0" w:color="auto"/>
                  </w:tcBorders>
                  <w:vAlign w:val="center"/>
                </w:tcPr>
                <w:p w14:paraId="0101B6E7" w14:textId="77777777" w:rsidR="006265B9" w:rsidRPr="006265B9" w:rsidRDefault="006265B9"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備註</w:t>
                  </w:r>
                </w:p>
              </w:tc>
            </w:tr>
            <w:tr w:rsidR="006265B9" w:rsidRPr="006265B9" w14:paraId="4F28FCF2" w14:textId="77777777" w:rsidTr="00B55189">
              <w:trPr>
                <w:cantSplit/>
                <w:trHeight w:val="310"/>
              </w:trPr>
              <w:tc>
                <w:tcPr>
                  <w:tcW w:w="327" w:type="pct"/>
                  <w:vMerge/>
                  <w:tcBorders>
                    <w:left w:val="single" w:sz="18" w:space="0" w:color="auto"/>
                  </w:tcBorders>
                  <w:vAlign w:val="center"/>
                </w:tcPr>
                <w:p w14:paraId="56566667" w14:textId="77777777" w:rsidR="006265B9" w:rsidRPr="006265B9" w:rsidRDefault="006265B9" w:rsidP="006265B9">
                  <w:pPr>
                    <w:adjustRightInd w:val="0"/>
                    <w:snapToGrid w:val="0"/>
                    <w:jc w:val="center"/>
                    <w:rPr>
                      <w:rFonts w:ascii="Times New Roman" w:eastAsia="標楷體" w:hAnsi="Times New Roman"/>
                      <w:sz w:val="20"/>
                      <w:szCs w:val="20"/>
                    </w:rPr>
                  </w:pPr>
                </w:p>
              </w:tc>
              <w:tc>
                <w:tcPr>
                  <w:tcW w:w="319" w:type="pct"/>
                  <w:vMerge/>
                  <w:vAlign w:val="center"/>
                </w:tcPr>
                <w:p w14:paraId="4BA359E1" w14:textId="77777777" w:rsidR="006265B9" w:rsidRPr="006265B9" w:rsidRDefault="006265B9" w:rsidP="006265B9">
                  <w:pPr>
                    <w:adjustRightInd w:val="0"/>
                    <w:snapToGrid w:val="0"/>
                    <w:jc w:val="center"/>
                    <w:rPr>
                      <w:rFonts w:ascii="Times New Roman" w:eastAsia="標楷體" w:hAnsi="Times New Roman"/>
                      <w:sz w:val="20"/>
                      <w:szCs w:val="20"/>
                    </w:rPr>
                  </w:pPr>
                </w:p>
              </w:tc>
              <w:tc>
                <w:tcPr>
                  <w:tcW w:w="365" w:type="pct"/>
                  <w:vMerge/>
                  <w:vAlign w:val="center"/>
                </w:tcPr>
                <w:p w14:paraId="54BBEC1F" w14:textId="77777777" w:rsidR="006265B9" w:rsidRPr="006265B9" w:rsidRDefault="006265B9" w:rsidP="006265B9">
                  <w:pPr>
                    <w:adjustRightInd w:val="0"/>
                    <w:snapToGrid w:val="0"/>
                    <w:jc w:val="center"/>
                    <w:rPr>
                      <w:rFonts w:ascii="Times New Roman" w:eastAsia="標楷體" w:hAnsi="Times New Roman"/>
                      <w:sz w:val="20"/>
                      <w:szCs w:val="20"/>
                    </w:rPr>
                  </w:pPr>
                </w:p>
              </w:tc>
              <w:tc>
                <w:tcPr>
                  <w:tcW w:w="394" w:type="pct"/>
                  <w:tcBorders>
                    <w:top w:val="single" w:sz="6" w:space="0" w:color="auto"/>
                    <w:bottom w:val="single" w:sz="6" w:space="0" w:color="auto"/>
                  </w:tcBorders>
                  <w:vAlign w:val="center"/>
                </w:tcPr>
                <w:p w14:paraId="485E43DE" w14:textId="77777777" w:rsidR="006265B9" w:rsidRPr="006265B9" w:rsidRDefault="006265B9" w:rsidP="006265B9">
                  <w:pPr>
                    <w:adjustRightInd w:val="0"/>
                    <w:snapToGrid w:val="0"/>
                    <w:jc w:val="center"/>
                    <w:rPr>
                      <w:rFonts w:ascii="Times New Roman" w:eastAsia="標楷體" w:hAnsi="Times New Roman"/>
                    </w:rPr>
                  </w:pPr>
                  <w:r w:rsidRPr="006265B9">
                    <w:rPr>
                      <w:rFonts w:ascii="Times New Roman" w:eastAsia="標楷體" w:hAnsi="Times New Roman"/>
                      <w:sz w:val="20"/>
                      <w:szCs w:val="20"/>
                    </w:rPr>
                    <w:t>單位</w:t>
                  </w:r>
                </w:p>
              </w:tc>
              <w:tc>
                <w:tcPr>
                  <w:tcW w:w="394" w:type="pct"/>
                  <w:tcBorders>
                    <w:top w:val="single" w:sz="6" w:space="0" w:color="auto"/>
                    <w:bottom w:val="single" w:sz="6" w:space="0" w:color="auto"/>
                  </w:tcBorders>
                  <w:vAlign w:val="center"/>
                </w:tcPr>
                <w:p w14:paraId="635E76FC" w14:textId="77777777" w:rsidR="006265B9" w:rsidRPr="006265B9" w:rsidRDefault="006265B9" w:rsidP="006265B9">
                  <w:pPr>
                    <w:adjustRightInd w:val="0"/>
                    <w:snapToGrid w:val="0"/>
                    <w:jc w:val="center"/>
                    <w:rPr>
                      <w:rFonts w:ascii="Times New Roman" w:eastAsia="標楷體" w:hAnsi="Times New Roman"/>
                    </w:rPr>
                  </w:pPr>
                  <w:r w:rsidRPr="006265B9">
                    <w:rPr>
                      <w:rFonts w:ascii="Times New Roman" w:eastAsia="標楷體" w:hAnsi="Times New Roman"/>
                      <w:sz w:val="20"/>
                      <w:szCs w:val="20"/>
                    </w:rPr>
                    <w:t>職稱</w:t>
                  </w:r>
                </w:p>
              </w:tc>
              <w:tc>
                <w:tcPr>
                  <w:tcW w:w="398" w:type="pct"/>
                  <w:tcBorders>
                    <w:top w:val="single" w:sz="6" w:space="0" w:color="auto"/>
                    <w:bottom w:val="single" w:sz="6" w:space="0" w:color="auto"/>
                  </w:tcBorders>
                  <w:vAlign w:val="center"/>
                </w:tcPr>
                <w:p w14:paraId="3A078B7F" w14:textId="77777777" w:rsidR="006265B9" w:rsidRPr="006265B9" w:rsidRDefault="006265B9" w:rsidP="006265B9">
                  <w:pPr>
                    <w:adjustRightInd w:val="0"/>
                    <w:snapToGrid w:val="0"/>
                    <w:jc w:val="center"/>
                    <w:rPr>
                      <w:rFonts w:ascii="Times New Roman" w:eastAsia="標楷體" w:hAnsi="Times New Roman"/>
                    </w:rPr>
                  </w:pPr>
                  <w:r w:rsidRPr="006265B9">
                    <w:rPr>
                      <w:rFonts w:ascii="Times New Roman" w:eastAsia="標楷體" w:hAnsi="Times New Roman"/>
                      <w:sz w:val="20"/>
                      <w:szCs w:val="20"/>
                    </w:rPr>
                    <w:t>服務期間</w:t>
                  </w:r>
                </w:p>
              </w:tc>
              <w:tc>
                <w:tcPr>
                  <w:tcW w:w="314" w:type="pct"/>
                  <w:vMerge/>
                  <w:vAlign w:val="center"/>
                </w:tcPr>
                <w:p w14:paraId="4E7F5AD5" w14:textId="77777777" w:rsidR="006265B9" w:rsidRPr="006265B9" w:rsidRDefault="006265B9" w:rsidP="006265B9">
                  <w:pPr>
                    <w:adjustRightInd w:val="0"/>
                    <w:snapToGrid w:val="0"/>
                    <w:jc w:val="center"/>
                    <w:rPr>
                      <w:rFonts w:ascii="Times New Roman" w:eastAsia="標楷體" w:hAnsi="Times New Roman"/>
                      <w:sz w:val="20"/>
                      <w:szCs w:val="20"/>
                    </w:rPr>
                  </w:pPr>
                </w:p>
              </w:tc>
              <w:tc>
                <w:tcPr>
                  <w:tcW w:w="546" w:type="pct"/>
                  <w:vMerge/>
                  <w:vAlign w:val="center"/>
                </w:tcPr>
                <w:p w14:paraId="06CC731A" w14:textId="77777777" w:rsidR="006265B9" w:rsidRPr="006265B9" w:rsidRDefault="006265B9" w:rsidP="006265B9">
                  <w:pPr>
                    <w:adjustRightInd w:val="0"/>
                    <w:snapToGrid w:val="0"/>
                    <w:jc w:val="center"/>
                    <w:rPr>
                      <w:rFonts w:ascii="Times New Roman" w:eastAsia="標楷體" w:hAnsi="Times New Roman"/>
                      <w:sz w:val="20"/>
                      <w:szCs w:val="20"/>
                    </w:rPr>
                  </w:pPr>
                </w:p>
              </w:tc>
              <w:tc>
                <w:tcPr>
                  <w:tcW w:w="319" w:type="pct"/>
                  <w:vMerge/>
                </w:tcPr>
                <w:p w14:paraId="6C685820" w14:textId="77777777" w:rsidR="006265B9" w:rsidRPr="006265B9" w:rsidRDefault="006265B9" w:rsidP="006265B9">
                  <w:pPr>
                    <w:adjustRightInd w:val="0"/>
                    <w:snapToGrid w:val="0"/>
                    <w:jc w:val="center"/>
                    <w:rPr>
                      <w:rFonts w:ascii="Times New Roman" w:eastAsia="標楷體" w:hAnsi="Times New Roman"/>
                      <w:sz w:val="20"/>
                      <w:szCs w:val="20"/>
                    </w:rPr>
                  </w:pPr>
                </w:p>
              </w:tc>
              <w:tc>
                <w:tcPr>
                  <w:tcW w:w="500" w:type="pct"/>
                  <w:vMerge/>
                </w:tcPr>
                <w:p w14:paraId="7A09BFDA" w14:textId="77777777" w:rsidR="006265B9" w:rsidRPr="006265B9" w:rsidRDefault="006265B9" w:rsidP="006265B9">
                  <w:pPr>
                    <w:adjustRightInd w:val="0"/>
                    <w:snapToGrid w:val="0"/>
                    <w:jc w:val="center"/>
                    <w:rPr>
                      <w:rFonts w:ascii="Times New Roman" w:eastAsia="標楷體" w:hAnsi="Times New Roman"/>
                      <w:sz w:val="20"/>
                      <w:szCs w:val="20"/>
                    </w:rPr>
                  </w:pPr>
                </w:p>
              </w:tc>
              <w:tc>
                <w:tcPr>
                  <w:tcW w:w="191" w:type="pct"/>
                  <w:vAlign w:val="center"/>
                </w:tcPr>
                <w:p w14:paraId="631214B1" w14:textId="77777777" w:rsidR="006265B9" w:rsidRPr="006265B9" w:rsidRDefault="006265B9" w:rsidP="006265B9">
                  <w:pPr>
                    <w:adjustRightInd w:val="0"/>
                    <w:snapToGrid w:val="0"/>
                    <w:jc w:val="center"/>
                    <w:rPr>
                      <w:rFonts w:ascii="Times New Roman" w:eastAsia="標楷體" w:hAnsi="Times New Roman"/>
                      <w:sz w:val="22"/>
                    </w:rPr>
                  </w:pPr>
                  <w:r w:rsidRPr="006265B9">
                    <w:rPr>
                      <w:rFonts w:ascii="Times New Roman" w:eastAsia="標楷體" w:hAnsi="Times New Roman"/>
                      <w:sz w:val="22"/>
                    </w:rPr>
                    <w:t>10</w:t>
                  </w:r>
                  <w:ins w:id="80" w:author="王軒組員" w:date="2019-09-09T18:58:00Z">
                    <w:r w:rsidRPr="006265B9">
                      <w:rPr>
                        <w:rFonts w:ascii="Times New Roman" w:eastAsia="標楷體" w:hAnsi="Times New Roman"/>
                        <w:sz w:val="22"/>
                      </w:rPr>
                      <w:t>5</w:t>
                    </w:r>
                  </w:ins>
                  <w:r w:rsidRPr="006265B9">
                    <w:rPr>
                      <w:rFonts w:ascii="Times New Roman" w:eastAsia="標楷體" w:hAnsi="Times New Roman"/>
                      <w:sz w:val="22"/>
                    </w:rPr>
                    <w:t>年</w:t>
                  </w:r>
                </w:p>
              </w:tc>
              <w:tc>
                <w:tcPr>
                  <w:tcW w:w="191" w:type="pct"/>
                  <w:vAlign w:val="center"/>
                </w:tcPr>
                <w:p w14:paraId="47B0A5F0" w14:textId="77777777" w:rsidR="006265B9" w:rsidRPr="006265B9" w:rsidRDefault="006265B9" w:rsidP="006265B9">
                  <w:pPr>
                    <w:adjustRightInd w:val="0"/>
                    <w:snapToGrid w:val="0"/>
                    <w:jc w:val="center"/>
                    <w:rPr>
                      <w:rFonts w:ascii="Times New Roman" w:eastAsia="標楷體" w:hAnsi="Times New Roman"/>
                      <w:sz w:val="22"/>
                    </w:rPr>
                  </w:pPr>
                  <w:r w:rsidRPr="006265B9">
                    <w:rPr>
                      <w:rFonts w:ascii="Times New Roman" w:eastAsia="標楷體" w:hAnsi="Times New Roman"/>
                      <w:sz w:val="22"/>
                    </w:rPr>
                    <w:t>10</w:t>
                  </w:r>
                  <w:ins w:id="81" w:author="王軒組員" w:date="2019-09-09T18:58:00Z">
                    <w:r w:rsidRPr="006265B9">
                      <w:rPr>
                        <w:rFonts w:ascii="Times New Roman" w:eastAsia="標楷體" w:hAnsi="Times New Roman"/>
                        <w:sz w:val="22"/>
                      </w:rPr>
                      <w:t>6</w:t>
                    </w:r>
                  </w:ins>
                  <w:r w:rsidRPr="006265B9">
                    <w:rPr>
                      <w:rFonts w:ascii="Times New Roman" w:eastAsia="標楷體" w:hAnsi="Times New Roman"/>
                      <w:sz w:val="22"/>
                    </w:rPr>
                    <w:t>年</w:t>
                  </w:r>
                </w:p>
              </w:tc>
              <w:tc>
                <w:tcPr>
                  <w:tcW w:w="191" w:type="pct"/>
                  <w:vAlign w:val="center"/>
                </w:tcPr>
                <w:p w14:paraId="5EDAC7A5" w14:textId="77777777" w:rsidR="006265B9" w:rsidRPr="006265B9" w:rsidRDefault="006265B9" w:rsidP="006265B9">
                  <w:pPr>
                    <w:adjustRightInd w:val="0"/>
                    <w:snapToGrid w:val="0"/>
                    <w:jc w:val="center"/>
                    <w:rPr>
                      <w:rFonts w:ascii="Times New Roman" w:eastAsia="標楷體" w:hAnsi="Times New Roman"/>
                      <w:sz w:val="22"/>
                    </w:rPr>
                  </w:pPr>
                  <w:r w:rsidRPr="006265B9">
                    <w:rPr>
                      <w:rFonts w:ascii="Times New Roman" w:eastAsia="標楷體" w:hAnsi="Times New Roman"/>
                      <w:sz w:val="22"/>
                    </w:rPr>
                    <w:t>10</w:t>
                  </w:r>
                  <w:ins w:id="82" w:author="王軒組員" w:date="2019-09-09T18:58:00Z">
                    <w:r w:rsidRPr="006265B9">
                      <w:rPr>
                        <w:rFonts w:ascii="Times New Roman" w:eastAsia="標楷體" w:hAnsi="Times New Roman"/>
                        <w:sz w:val="22"/>
                      </w:rPr>
                      <w:t>7</w:t>
                    </w:r>
                  </w:ins>
                  <w:r w:rsidRPr="006265B9">
                    <w:rPr>
                      <w:rFonts w:ascii="Times New Roman" w:eastAsia="標楷體" w:hAnsi="Times New Roman"/>
                      <w:sz w:val="22"/>
                    </w:rPr>
                    <w:t>年</w:t>
                  </w:r>
                </w:p>
              </w:tc>
              <w:tc>
                <w:tcPr>
                  <w:tcW w:w="193" w:type="pct"/>
                  <w:vAlign w:val="center"/>
                </w:tcPr>
                <w:p w14:paraId="0A29EE85" w14:textId="77777777" w:rsidR="006265B9" w:rsidRPr="006265B9" w:rsidRDefault="006265B9" w:rsidP="006265B9">
                  <w:pPr>
                    <w:adjustRightInd w:val="0"/>
                    <w:snapToGrid w:val="0"/>
                    <w:jc w:val="center"/>
                    <w:rPr>
                      <w:rFonts w:ascii="Times New Roman" w:eastAsia="標楷體" w:hAnsi="Times New Roman"/>
                      <w:sz w:val="22"/>
                    </w:rPr>
                  </w:pPr>
                  <w:r w:rsidRPr="006265B9">
                    <w:rPr>
                      <w:rFonts w:ascii="Times New Roman" w:eastAsia="標楷體" w:hAnsi="Times New Roman"/>
                      <w:sz w:val="22"/>
                    </w:rPr>
                    <w:t>10</w:t>
                  </w:r>
                  <w:ins w:id="83" w:author="王軒組員" w:date="2019-09-09T18:58:00Z">
                    <w:r w:rsidRPr="006265B9">
                      <w:rPr>
                        <w:rFonts w:ascii="Times New Roman" w:eastAsia="標楷體" w:hAnsi="Times New Roman"/>
                        <w:sz w:val="22"/>
                      </w:rPr>
                      <w:t>8</w:t>
                    </w:r>
                  </w:ins>
                  <w:r w:rsidRPr="006265B9">
                    <w:rPr>
                      <w:rFonts w:ascii="Times New Roman" w:eastAsia="標楷體" w:hAnsi="Times New Roman"/>
                      <w:sz w:val="22"/>
                    </w:rPr>
                    <w:t>年</w:t>
                  </w:r>
                </w:p>
              </w:tc>
              <w:tc>
                <w:tcPr>
                  <w:tcW w:w="357" w:type="pct"/>
                  <w:vMerge/>
                  <w:tcBorders>
                    <w:right w:val="single" w:sz="18" w:space="0" w:color="auto"/>
                  </w:tcBorders>
                  <w:vAlign w:val="center"/>
                </w:tcPr>
                <w:p w14:paraId="05B0152C" w14:textId="77777777" w:rsidR="006265B9" w:rsidRPr="006265B9" w:rsidRDefault="006265B9" w:rsidP="006265B9">
                  <w:pPr>
                    <w:adjustRightInd w:val="0"/>
                    <w:snapToGrid w:val="0"/>
                    <w:jc w:val="center"/>
                    <w:rPr>
                      <w:rFonts w:ascii="Times New Roman" w:eastAsia="標楷體" w:hAnsi="Times New Roman"/>
                      <w:sz w:val="20"/>
                      <w:szCs w:val="20"/>
                    </w:rPr>
                  </w:pPr>
                </w:p>
              </w:tc>
            </w:tr>
            <w:tr w:rsidR="006265B9" w:rsidRPr="006265B9" w14:paraId="384DC97F" w14:textId="77777777" w:rsidTr="00B55189">
              <w:trPr>
                <w:cantSplit/>
                <w:trHeight w:val="1661"/>
              </w:trPr>
              <w:tc>
                <w:tcPr>
                  <w:tcW w:w="327" w:type="pct"/>
                  <w:tcBorders>
                    <w:left w:val="single" w:sz="18" w:space="0" w:color="auto"/>
                  </w:tcBorders>
                  <w:vAlign w:val="center"/>
                </w:tcPr>
                <w:p w14:paraId="727CA016" w14:textId="77777777" w:rsidR="006265B9" w:rsidRPr="006265B9" w:rsidRDefault="006265B9" w:rsidP="006265B9">
                  <w:pPr>
                    <w:adjustRightInd w:val="0"/>
                    <w:snapToGrid w:val="0"/>
                    <w:jc w:val="center"/>
                    <w:rPr>
                      <w:rFonts w:ascii="Times New Roman" w:eastAsia="標楷體" w:hAnsi="Times New Roman"/>
                    </w:rPr>
                  </w:pPr>
                </w:p>
              </w:tc>
              <w:tc>
                <w:tcPr>
                  <w:tcW w:w="319" w:type="pct"/>
                  <w:vAlign w:val="center"/>
                </w:tcPr>
                <w:p w14:paraId="32165378" w14:textId="77777777" w:rsidR="006265B9" w:rsidRPr="006265B9" w:rsidRDefault="006265B9" w:rsidP="006265B9">
                  <w:pPr>
                    <w:adjustRightInd w:val="0"/>
                    <w:snapToGrid w:val="0"/>
                    <w:jc w:val="center"/>
                    <w:rPr>
                      <w:rFonts w:ascii="Times New Roman" w:eastAsia="標楷體" w:hAnsi="Times New Roman"/>
                    </w:rPr>
                  </w:pPr>
                </w:p>
              </w:tc>
              <w:tc>
                <w:tcPr>
                  <w:tcW w:w="365" w:type="pct"/>
                  <w:vAlign w:val="center"/>
                </w:tcPr>
                <w:p w14:paraId="1D8CF697" w14:textId="77777777" w:rsidR="006265B9" w:rsidRPr="006265B9" w:rsidRDefault="006265B9" w:rsidP="006265B9">
                  <w:pPr>
                    <w:adjustRightInd w:val="0"/>
                    <w:snapToGrid w:val="0"/>
                    <w:rPr>
                      <w:rFonts w:ascii="Times New Roman" w:eastAsia="標楷體" w:hAnsi="Times New Roman"/>
                    </w:rPr>
                  </w:pPr>
                </w:p>
              </w:tc>
              <w:tc>
                <w:tcPr>
                  <w:tcW w:w="394" w:type="pct"/>
                  <w:tcBorders>
                    <w:top w:val="single" w:sz="6" w:space="0" w:color="auto"/>
                    <w:bottom w:val="single" w:sz="12" w:space="0" w:color="auto"/>
                  </w:tcBorders>
                  <w:vAlign w:val="center"/>
                </w:tcPr>
                <w:p w14:paraId="43DCCA15" w14:textId="77777777" w:rsidR="006265B9" w:rsidRPr="006265B9" w:rsidRDefault="006265B9" w:rsidP="006265B9">
                  <w:pPr>
                    <w:adjustRightInd w:val="0"/>
                    <w:snapToGrid w:val="0"/>
                    <w:jc w:val="center"/>
                    <w:rPr>
                      <w:rFonts w:ascii="Times New Roman" w:eastAsia="標楷體" w:hAnsi="Times New Roman"/>
                    </w:rPr>
                  </w:pPr>
                </w:p>
              </w:tc>
              <w:tc>
                <w:tcPr>
                  <w:tcW w:w="394" w:type="pct"/>
                  <w:tcBorders>
                    <w:top w:val="single" w:sz="6" w:space="0" w:color="auto"/>
                    <w:bottom w:val="single" w:sz="12" w:space="0" w:color="auto"/>
                  </w:tcBorders>
                  <w:vAlign w:val="center"/>
                </w:tcPr>
                <w:p w14:paraId="08416F8F" w14:textId="77777777" w:rsidR="006265B9" w:rsidRPr="006265B9" w:rsidRDefault="006265B9" w:rsidP="006265B9">
                  <w:pPr>
                    <w:adjustRightInd w:val="0"/>
                    <w:snapToGrid w:val="0"/>
                    <w:jc w:val="center"/>
                    <w:rPr>
                      <w:rFonts w:ascii="Times New Roman" w:eastAsia="標楷體" w:hAnsi="Times New Roman"/>
                    </w:rPr>
                  </w:pPr>
                </w:p>
              </w:tc>
              <w:tc>
                <w:tcPr>
                  <w:tcW w:w="398" w:type="pct"/>
                  <w:tcBorders>
                    <w:top w:val="single" w:sz="6" w:space="0" w:color="auto"/>
                    <w:bottom w:val="single" w:sz="12" w:space="0" w:color="auto"/>
                  </w:tcBorders>
                  <w:vAlign w:val="center"/>
                </w:tcPr>
                <w:p w14:paraId="516171F4" w14:textId="77777777" w:rsidR="006265B9" w:rsidRPr="006265B9" w:rsidRDefault="006265B9" w:rsidP="006265B9">
                  <w:pPr>
                    <w:adjustRightInd w:val="0"/>
                    <w:snapToGrid w:val="0"/>
                    <w:jc w:val="center"/>
                    <w:rPr>
                      <w:rFonts w:ascii="Times New Roman" w:eastAsia="標楷體" w:hAnsi="Times New Roman"/>
                    </w:rPr>
                  </w:pPr>
                </w:p>
              </w:tc>
              <w:tc>
                <w:tcPr>
                  <w:tcW w:w="314" w:type="pct"/>
                  <w:vAlign w:val="center"/>
                </w:tcPr>
                <w:p w14:paraId="225D6F8A" w14:textId="77777777" w:rsidR="006265B9" w:rsidRPr="006265B9" w:rsidRDefault="006265B9" w:rsidP="006265B9">
                  <w:pPr>
                    <w:adjustRightInd w:val="0"/>
                    <w:snapToGrid w:val="0"/>
                    <w:jc w:val="center"/>
                    <w:rPr>
                      <w:rFonts w:ascii="Times New Roman" w:eastAsia="標楷體" w:hAnsi="Times New Roman"/>
                      <w:sz w:val="20"/>
                      <w:szCs w:val="20"/>
                    </w:rPr>
                  </w:pPr>
                </w:p>
              </w:tc>
              <w:tc>
                <w:tcPr>
                  <w:tcW w:w="546" w:type="pct"/>
                  <w:vAlign w:val="center"/>
                </w:tcPr>
                <w:p w14:paraId="758CC910" w14:textId="77777777" w:rsidR="006265B9" w:rsidRPr="006265B9" w:rsidRDefault="006265B9" w:rsidP="006265B9">
                  <w:pPr>
                    <w:adjustRightInd w:val="0"/>
                    <w:snapToGrid w:val="0"/>
                    <w:jc w:val="center"/>
                    <w:rPr>
                      <w:rFonts w:ascii="Times New Roman" w:eastAsia="標楷體" w:hAnsi="Times New Roman"/>
                      <w:sz w:val="20"/>
                      <w:szCs w:val="20"/>
                    </w:rPr>
                  </w:pPr>
                </w:p>
              </w:tc>
              <w:tc>
                <w:tcPr>
                  <w:tcW w:w="319" w:type="pct"/>
                </w:tcPr>
                <w:p w14:paraId="350A530A" w14:textId="77777777" w:rsidR="006265B9" w:rsidRPr="006265B9" w:rsidRDefault="006265B9" w:rsidP="006265B9">
                  <w:pPr>
                    <w:adjustRightInd w:val="0"/>
                    <w:snapToGrid w:val="0"/>
                    <w:jc w:val="center"/>
                    <w:rPr>
                      <w:rFonts w:ascii="Times New Roman" w:eastAsia="標楷體" w:hAnsi="Times New Roman"/>
                      <w:sz w:val="20"/>
                      <w:szCs w:val="20"/>
                    </w:rPr>
                  </w:pPr>
                </w:p>
              </w:tc>
              <w:tc>
                <w:tcPr>
                  <w:tcW w:w="500" w:type="pct"/>
                </w:tcPr>
                <w:p w14:paraId="68207395" w14:textId="77777777" w:rsidR="006265B9" w:rsidRPr="006265B9" w:rsidRDefault="006265B9" w:rsidP="006265B9">
                  <w:pPr>
                    <w:adjustRightInd w:val="0"/>
                    <w:snapToGrid w:val="0"/>
                    <w:jc w:val="center"/>
                    <w:rPr>
                      <w:rFonts w:ascii="Times New Roman" w:eastAsia="標楷體" w:hAnsi="Times New Roman"/>
                      <w:sz w:val="20"/>
                      <w:szCs w:val="20"/>
                    </w:rPr>
                  </w:pPr>
                </w:p>
              </w:tc>
              <w:tc>
                <w:tcPr>
                  <w:tcW w:w="191" w:type="pct"/>
                  <w:vAlign w:val="center"/>
                </w:tcPr>
                <w:p w14:paraId="3FFF09E0" w14:textId="77777777" w:rsidR="006265B9" w:rsidRPr="006265B9" w:rsidRDefault="006265B9" w:rsidP="006265B9">
                  <w:pPr>
                    <w:adjustRightInd w:val="0"/>
                    <w:snapToGrid w:val="0"/>
                    <w:jc w:val="center"/>
                    <w:rPr>
                      <w:rFonts w:ascii="Times New Roman" w:eastAsia="標楷體" w:hAnsi="Times New Roman"/>
                      <w:sz w:val="20"/>
                      <w:szCs w:val="20"/>
                    </w:rPr>
                  </w:pPr>
                </w:p>
              </w:tc>
              <w:tc>
                <w:tcPr>
                  <w:tcW w:w="191" w:type="pct"/>
                  <w:vAlign w:val="center"/>
                </w:tcPr>
                <w:p w14:paraId="362A9BAF" w14:textId="77777777" w:rsidR="006265B9" w:rsidRPr="006265B9" w:rsidRDefault="006265B9" w:rsidP="006265B9">
                  <w:pPr>
                    <w:adjustRightInd w:val="0"/>
                    <w:snapToGrid w:val="0"/>
                    <w:jc w:val="center"/>
                    <w:rPr>
                      <w:rFonts w:ascii="Times New Roman" w:eastAsia="標楷體" w:hAnsi="Times New Roman"/>
                      <w:sz w:val="20"/>
                      <w:szCs w:val="20"/>
                    </w:rPr>
                  </w:pPr>
                </w:p>
              </w:tc>
              <w:tc>
                <w:tcPr>
                  <w:tcW w:w="191" w:type="pct"/>
                  <w:vAlign w:val="center"/>
                </w:tcPr>
                <w:p w14:paraId="1BA36317" w14:textId="77777777" w:rsidR="006265B9" w:rsidRPr="006265B9" w:rsidRDefault="006265B9" w:rsidP="006265B9">
                  <w:pPr>
                    <w:adjustRightInd w:val="0"/>
                    <w:snapToGrid w:val="0"/>
                    <w:jc w:val="center"/>
                    <w:rPr>
                      <w:rFonts w:ascii="Times New Roman" w:eastAsia="標楷體" w:hAnsi="Times New Roman"/>
                      <w:sz w:val="20"/>
                      <w:szCs w:val="20"/>
                    </w:rPr>
                  </w:pPr>
                </w:p>
              </w:tc>
              <w:tc>
                <w:tcPr>
                  <w:tcW w:w="193" w:type="pct"/>
                  <w:vAlign w:val="center"/>
                </w:tcPr>
                <w:p w14:paraId="661D2D04" w14:textId="77777777" w:rsidR="006265B9" w:rsidRPr="006265B9" w:rsidRDefault="006265B9" w:rsidP="006265B9">
                  <w:pPr>
                    <w:adjustRightInd w:val="0"/>
                    <w:snapToGrid w:val="0"/>
                    <w:jc w:val="center"/>
                    <w:rPr>
                      <w:rFonts w:ascii="Times New Roman" w:eastAsia="標楷體" w:hAnsi="Times New Roman"/>
                      <w:sz w:val="20"/>
                      <w:szCs w:val="20"/>
                    </w:rPr>
                  </w:pPr>
                </w:p>
              </w:tc>
              <w:tc>
                <w:tcPr>
                  <w:tcW w:w="357" w:type="pct"/>
                  <w:tcBorders>
                    <w:right w:val="single" w:sz="18" w:space="0" w:color="auto"/>
                  </w:tcBorders>
                  <w:vAlign w:val="center"/>
                </w:tcPr>
                <w:p w14:paraId="0854CD1F" w14:textId="77777777" w:rsidR="006265B9" w:rsidRPr="006265B9" w:rsidRDefault="006265B9" w:rsidP="006265B9">
                  <w:pPr>
                    <w:adjustRightInd w:val="0"/>
                    <w:snapToGrid w:val="0"/>
                    <w:jc w:val="center"/>
                    <w:rPr>
                      <w:rFonts w:ascii="Times New Roman" w:eastAsia="標楷體" w:hAnsi="Times New Roman"/>
                      <w:sz w:val="20"/>
                      <w:szCs w:val="20"/>
                    </w:rPr>
                  </w:pPr>
                </w:p>
              </w:tc>
            </w:tr>
          </w:tbl>
          <w:p w14:paraId="1B37DF8F" w14:textId="77777777" w:rsidR="006265B9" w:rsidRPr="006265B9" w:rsidRDefault="006265B9" w:rsidP="00B55189">
            <w:pPr>
              <w:adjustRightInd w:val="0"/>
              <w:snapToGrid w:val="0"/>
              <w:ind w:left="8810" w:hangingChars="3671" w:hanging="8810"/>
              <w:rPr>
                <w:rFonts w:ascii="Times New Roman" w:eastAsia="標楷體" w:hAnsi="Times New Roman"/>
              </w:rPr>
            </w:pPr>
            <w:r w:rsidRPr="006265B9">
              <w:rPr>
                <w:rFonts w:ascii="Times New Roman" w:eastAsia="標楷體" w:hAnsi="Times New Roman"/>
              </w:rPr>
              <w:br w:type="page"/>
            </w:r>
            <w:r w:rsidRPr="006265B9">
              <w:rPr>
                <w:rFonts w:ascii="Times New Roman" w:eastAsia="標楷體" w:hAnsi="Times New Roman"/>
              </w:rPr>
              <w:t>（七）醫師</w:t>
            </w:r>
            <w:r w:rsidRPr="006265B9">
              <w:rPr>
                <w:rFonts w:ascii="Times New Roman" w:eastAsia="標楷體" w:hAnsi="Times New Roman"/>
              </w:rPr>
              <w:t xml:space="preserve">                                          </w:t>
            </w:r>
            <w:r w:rsidRPr="006265B9">
              <w:rPr>
                <w:rFonts w:ascii="Times New Roman" w:eastAsia="標楷體" w:hAnsi="Times New Roman"/>
              </w:rPr>
              <w:t xml:space="preserve">　　　　　</w:t>
            </w:r>
            <w:r w:rsidRPr="006265B9">
              <w:rPr>
                <w:rFonts w:ascii="Times New Roman" w:eastAsia="標楷體" w:hAnsi="Times New Roman"/>
              </w:rPr>
              <w:t xml:space="preserve">                                                                </w:t>
            </w:r>
            <w:r w:rsidRPr="006265B9">
              <w:rPr>
                <w:rFonts w:ascii="Times New Roman" w:eastAsia="標楷體" w:hAnsi="Times New Roman"/>
              </w:rPr>
              <w:t>共</w:t>
            </w:r>
            <w:r w:rsidRPr="006265B9">
              <w:rPr>
                <w:rFonts w:ascii="Times New Roman" w:eastAsia="標楷體" w:hAnsi="Times New Roman"/>
                <w:u w:val="single"/>
              </w:rPr>
              <w:t xml:space="preserve">　　　　</w:t>
            </w:r>
            <w:r w:rsidRPr="006265B9">
              <w:rPr>
                <w:rFonts w:ascii="Times New Roman" w:eastAsia="標楷體" w:hAnsi="Times New Roman"/>
              </w:rPr>
              <w:t>位</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73"/>
              <w:gridCol w:w="656"/>
              <w:gridCol w:w="751"/>
              <w:gridCol w:w="810"/>
              <w:gridCol w:w="810"/>
              <w:gridCol w:w="818"/>
              <w:gridCol w:w="646"/>
              <w:gridCol w:w="1123"/>
              <w:gridCol w:w="656"/>
              <w:gridCol w:w="1028"/>
              <w:gridCol w:w="393"/>
              <w:gridCol w:w="393"/>
              <w:gridCol w:w="393"/>
              <w:gridCol w:w="397"/>
              <w:gridCol w:w="734"/>
            </w:tblGrid>
            <w:tr w:rsidR="006265B9" w:rsidRPr="006265B9" w14:paraId="6268F112" w14:textId="77777777" w:rsidTr="00B55189">
              <w:trPr>
                <w:cantSplit/>
                <w:trHeight w:val="310"/>
              </w:trPr>
              <w:tc>
                <w:tcPr>
                  <w:tcW w:w="327" w:type="pct"/>
                  <w:vMerge w:val="restart"/>
                  <w:tcBorders>
                    <w:top w:val="single" w:sz="18" w:space="0" w:color="auto"/>
                    <w:left w:val="single" w:sz="18" w:space="0" w:color="auto"/>
                  </w:tcBorders>
                  <w:vAlign w:val="center"/>
                </w:tcPr>
                <w:p w14:paraId="4988434C" w14:textId="77777777" w:rsidR="006265B9" w:rsidRPr="006265B9" w:rsidRDefault="006265B9" w:rsidP="00B5518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姓名</w:t>
                  </w:r>
                </w:p>
              </w:tc>
              <w:tc>
                <w:tcPr>
                  <w:tcW w:w="319" w:type="pct"/>
                  <w:vMerge w:val="restart"/>
                  <w:tcBorders>
                    <w:top w:val="single" w:sz="18" w:space="0" w:color="auto"/>
                  </w:tcBorders>
                  <w:vAlign w:val="center"/>
                </w:tcPr>
                <w:p w14:paraId="0B8A85FE" w14:textId="77777777" w:rsidR="006265B9" w:rsidRPr="006265B9" w:rsidRDefault="006265B9" w:rsidP="00B5518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年齡</w:t>
                  </w:r>
                </w:p>
              </w:tc>
              <w:tc>
                <w:tcPr>
                  <w:tcW w:w="365" w:type="pct"/>
                  <w:vMerge w:val="restart"/>
                  <w:tcBorders>
                    <w:top w:val="single" w:sz="18" w:space="0" w:color="auto"/>
                  </w:tcBorders>
                  <w:vAlign w:val="center"/>
                </w:tcPr>
                <w:p w14:paraId="5C430A68" w14:textId="77777777" w:rsidR="006265B9" w:rsidRPr="006265B9" w:rsidRDefault="006265B9" w:rsidP="00B5518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學歷</w:t>
                  </w:r>
                </w:p>
              </w:tc>
              <w:tc>
                <w:tcPr>
                  <w:tcW w:w="1186" w:type="pct"/>
                  <w:gridSpan w:val="3"/>
                  <w:tcBorders>
                    <w:top w:val="single" w:sz="18" w:space="0" w:color="auto"/>
                    <w:bottom w:val="single" w:sz="6" w:space="0" w:color="auto"/>
                  </w:tcBorders>
                  <w:vAlign w:val="center"/>
                </w:tcPr>
                <w:p w14:paraId="12F32D46" w14:textId="77777777" w:rsidR="006265B9" w:rsidRPr="006265B9" w:rsidRDefault="006265B9" w:rsidP="00B5518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經歷</w:t>
                  </w:r>
                </w:p>
              </w:tc>
              <w:tc>
                <w:tcPr>
                  <w:tcW w:w="314" w:type="pct"/>
                  <w:vMerge w:val="restart"/>
                  <w:tcBorders>
                    <w:top w:val="single" w:sz="18" w:space="0" w:color="auto"/>
                  </w:tcBorders>
                  <w:vAlign w:val="center"/>
                </w:tcPr>
                <w:p w14:paraId="161C82B7" w14:textId="77777777" w:rsidR="006265B9" w:rsidRPr="006265B9" w:rsidRDefault="006265B9" w:rsidP="00B5518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專業人員</w:t>
                  </w:r>
                  <w:r w:rsidRPr="006265B9">
                    <w:rPr>
                      <w:rFonts w:ascii="Times New Roman" w:eastAsia="標楷體" w:hAnsi="Times New Roman"/>
                      <w:sz w:val="20"/>
                      <w:szCs w:val="20"/>
                    </w:rPr>
                    <w:t xml:space="preserve">          </w:t>
                  </w:r>
                  <w:r w:rsidRPr="006265B9">
                    <w:rPr>
                      <w:rFonts w:ascii="Times New Roman" w:eastAsia="標楷體" w:hAnsi="Times New Roman"/>
                      <w:sz w:val="20"/>
                      <w:szCs w:val="20"/>
                    </w:rPr>
                    <w:t>證書字號</w:t>
                  </w:r>
                </w:p>
              </w:tc>
              <w:tc>
                <w:tcPr>
                  <w:tcW w:w="546" w:type="pct"/>
                  <w:vMerge w:val="restart"/>
                  <w:tcBorders>
                    <w:top w:val="single" w:sz="18" w:space="0" w:color="auto"/>
                  </w:tcBorders>
                  <w:vAlign w:val="center"/>
                </w:tcPr>
                <w:p w14:paraId="5ECF675E" w14:textId="77777777" w:rsidR="006265B9" w:rsidRPr="00B55189" w:rsidRDefault="006265B9" w:rsidP="00B55189">
                  <w:pPr>
                    <w:adjustRightInd w:val="0"/>
                    <w:snapToGrid w:val="0"/>
                    <w:jc w:val="center"/>
                    <w:rPr>
                      <w:rFonts w:ascii="Times New Roman" w:eastAsia="標楷體" w:hAnsi="Times New Roman"/>
                      <w:sz w:val="20"/>
                    </w:rPr>
                  </w:pPr>
                  <w:r w:rsidRPr="00B55189">
                    <w:rPr>
                      <w:rFonts w:ascii="Times New Roman" w:eastAsia="標楷體" w:hAnsi="Times New Roman"/>
                      <w:sz w:val="20"/>
                    </w:rPr>
                    <w:t>服務於經中央衛生主管機關評鑑合格之醫療機構從事精神相關工作年資</w:t>
                  </w:r>
                </w:p>
              </w:tc>
              <w:tc>
                <w:tcPr>
                  <w:tcW w:w="319" w:type="pct"/>
                  <w:vMerge w:val="restart"/>
                  <w:tcBorders>
                    <w:top w:val="single" w:sz="18" w:space="0" w:color="auto"/>
                  </w:tcBorders>
                  <w:vAlign w:val="center"/>
                </w:tcPr>
                <w:p w14:paraId="55BD6687" w14:textId="77777777" w:rsidR="006265B9" w:rsidRPr="00B55189" w:rsidRDefault="006265B9" w:rsidP="00B55189">
                  <w:pPr>
                    <w:adjustRightInd w:val="0"/>
                    <w:snapToGrid w:val="0"/>
                    <w:jc w:val="center"/>
                    <w:rPr>
                      <w:rFonts w:ascii="Times New Roman" w:eastAsia="標楷體" w:hAnsi="Times New Roman"/>
                      <w:sz w:val="20"/>
                    </w:rPr>
                  </w:pPr>
                  <w:r w:rsidRPr="00B55189">
                    <w:rPr>
                      <w:rFonts w:ascii="Times New Roman" w:eastAsia="標楷體" w:hAnsi="Times New Roman"/>
                      <w:sz w:val="20"/>
                    </w:rPr>
                    <w:t>專／兼任服務期間</w:t>
                  </w:r>
                </w:p>
              </w:tc>
              <w:tc>
                <w:tcPr>
                  <w:tcW w:w="500" w:type="pct"/>
                  <w:vMerge w:val="restart"/>
                  <w:tcBorders>
                    <w:top w:val="single" w:sz="18" w:space="0" w:color="auto"/>
                  </w:tcBorders>
                  <w:vAlign w:val="center"/>
                </w:tcPr>
                <w:p w14:paraId="5E1319AA" w14:textId="77777777" w:rsidR="006265B9" w:rsidRPr="00B55189" w:rsidRDefault="006265B9" w:rsidP="00B55189">
                  <w:pPr>
                    <w:adjustRightInd w:val="0"/>
                    <w:snapToGrid w:val="0"/>
                    <w:jc w:val="center"/>
                    <w:rPr>
                      <w:rFonts w:ascii="Times New Roman" w:eastAsia="標楷體" w:hAnsi="Times New Roman"/>
                      <w:sz w:val="20"/>
                    </w:rPr>
                  </w:pPr>
                  <w:r w:rsidRPr="00B55189">
                    <w:rPr>
                      <w:rFonts w:ascii="Times New Roman" w:eastAsia="標楷體" w:hAnsi="Times New Roman"/>
                      <w:sz w:val="20"/>
                    </w:rPr>
                    <w:t>（專／兼任）時數／每週</w:t>
                  </w:r>
                </w:p>
              </w:tc>
              <w:tc>
                <w:tcPr>
                  <w:tcW w:w="766" w:type="pct"/>
                  <w:gridSpan w:val="4"/>
                  <w:tcBorders>
                    <w:top w:val="single" w:sz="18" w:space="0" w:color="auto"/>
                  </w:tcBorders>
                </w:tcPr>
                <w:p w14:paraId="1DCC79AF" w14:textId="77777777" w:rsidR="006265B9" w:rsidRPr="006265B9" w:rsidRDefault="006265B9" w:rsidP="00B5518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在本機構服務期間參與中央主管機構認可之繼續教育時數</w:t>
                  </w:r>
                </w:p>
              </w:tc>
              <w:tc>
                <w:tcPr>
                  <w:tcW w:w="357" w:type="pct"/>
                  <w:vMerge w:val="restart"/>
                  <w:tcBorders>
                    <w:top w:val="single" w:sz="18" w:space="0" w:color="auto"/>
                    <w:right w:val="single" w:sz="18" w:space="0" w:color="auto"/>
                  </w:tcBorders>
                  <w:vAlign w:val="center"/>
                </w:tcPr>
                <w:p w14:paraId="4864E9C4" w14:textId="77777777" w:rsidR="006265B9" w:rsidRPr="006265B9" w:rsidRDefault="006265B9" w:rsidP="00B5518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備註</w:t>
                  </w:r>
                </w:p>
              </w:tc>
            </w:tr>
            <w:tr w:rsidR="006265B9" w:rsidRPr="006265B9" w14:paraId="0B59F3B4" w14:textId="77777777" w:rsidTr="00B55189">
              <w:trPr>
                <w:cantSplit/>
                <w:trHeight w:val="310"/>
              </w:trPr>
              <w:tc>
                <w:tcPr>
                  <w:tcW w:w="327" w:type="pct"/>
                  <w:vMerge/>
                  <w:tcBorders>
                    <w:left w:val="single" w:sz="18" w:space="0" w:color="auto"/>
                  </w:tcBorders>
                  <w:vAlign w:val="center"/>
                </w:tcPr>
                <w:p w14:paraId="6EF53CD1" w14:textId="77777777" w:rsidR="006265B9" w:rsidRPr="006265B9" w:rsidRDefault="006265B9" w:rsidP="00B55189">
                  <w:pPr>
                    <w:adjustRightInd w:val="0"/>
                    <w:snapToGrid w:val="0"/>
                    <w:jc w:val="center"/>
                    <w:rPr>
                      <w:rFonts w:ascii="Times New Roman" w:eastAsia="標楷體" w:hAnsi="Times New Roman"/>
                      <w:sz w:val="20"/>
                      <w:szCs w:val="20"/>
                    </w:rPr>
                  </w:pPr>
                </w:p>
              </w:tc>
              <w:tc>
                <w:tcPr>
                  <w:tcW w:w="319" w:type="pct"/>
                  <w:vMerge/>
                  <w:vAlign w:val="center"/>
                </w:tcPr>
                <w:p w14:paraId="512B12BD" w14:textId="77777777" w:rsidR="006265B9" w:rsidRPr="006265B9" w:rsidRDefault="006265B9" w:rsidP="00B55189">
                  <w:pPr>
                    <w:adjustRightInd w:val="0"/>
                    <w:snapToGrid w:val="0"/>
                    <w:jc w:val="center"/>
                    <w:rPr>
                      <w:rFonts w:ascii="Times New Roman" w:eastAsia="標楷體" w:hAnsi="Times New Roman"/>
                      <w:sz w:val="20"/>
                      <w:szCs w:val="20"/>
                    </w:rPr>
                  </w:pPr>
                </w:p>
              </w:tc>
              <w:tc>
                <w:tcPr>
                  <w:tcW w:w="365" w:type="pct"/>
                  <w:vMerge/>
                  <w:vAlign w:val="center"/>
                </w:tcPr>
                <w:p w14:paraId="7C7ABD64" w14:textId="77777777" w:rsidR="006265B9" w:rsidRPr="006265B9" w:rsidRDefault="006265B9" w:rsidP="00B55189">
                  <w:pPr>
                    <w:adjustRightInd w:val="0"/>
                    <w:snapToGrid w:val="0"/>
                    <w:jc w:val="center"/>
                    <w:rPr>
                      <w:rFonts w:ascii="Times New Roman" w:eastAsia="標楷體" w:hAnsi="Times New Roman"/>
                      <w:sz w:val="20"/>
                      <w:szCs w:val="20"/>
                    </w:rPr>
                  </w:pPr>
                </w:p>
              </w:tc>
              <w:tc>
                <w:tcPr>
                  <w:tcW w:w="394" w:type="pct"/>
                  <w:tcBorders>
                    <w:top w:val="single" w:sz="6" w:space="0" w:color="auto"/>
                    <w:bottom w:val="single" w:sz="6" w:space="0" w:color="auto"/>
                  </w:tcBorders>
                  <w:vAlign w:val="center"/>
                </w:tcPr>
                <w:p w14:paraId="0BC09247" w14:textId="77777777" w:rsidR="006265B9" w:rsidRPr="006265B9" w:rsidRDefault="006265B9" w:rsidP="00B55189">
                  <w:pPr>
                    <w:adjustRightInd w:val="0"/>
                    <w:snapToGrid w:val="0"/>
                    <w:jc w:val="center"/>
                    <w:rPr>
                      <w:rFonts w:ascii="Times New Roman" w:eastAsia="標楷體" w:hAnsi="Times New Roman"/>
                    </w:rPr>
                  </w:pPr>
                  <w:r w:rsidRPr="006265B9">
                    <w:rPr>
                      <w:rFonts w:ascii="Times New Roman" w:eastAsia="標楷體" w:hAnsi="Times New Roman"/>
                      <w:sz w:val="20"/>
                      <w:szCs w:val="20"/>
                    </w:rPr>
                    <w:t>單位</w:t>
                  </w:r>
                </w:p>
              </w:tc>
              <w:tc>
                <w:tcPr>
                  <w:tcW w:w="394" w:type="pct"/>
                  <w:tcBorders>
                    <w:top w:val="single" w:sz="6" w:space="0" w:color="auto"/>
                    <w:bottom w:val="single" w:sz="6" w:space="0" w:color="auto"/>
                  </w:tcBorders>
                  <w:vAlign w:val="center"/>
                </w:tcPr>
                <w:p w14:paraId="75B86576" w14:textId="77777777" w:rsidR="006265B9" w:rsidRPr="006265B9" w:rsidRDefault="006265B9" w:rsidP="00B55189">
                  <w:pPr>
                    <w:adjustRightInd w:val="0"/>
                    <w:snapToGrid w:val="0"/>
                    <w:jc w:val="center"/>
                    <w:rPr>
                      <w:rFonts w:ascii="Times New Roman" w:eastAsia="標楷體" w:hAnsi="Times New Roman"/>
                    </w:rPr>
                  </w:pPr>
                  <w:r w:rsidRPr="006265B9">
                    <w:rPr>
                      <w:rFonts w:ascii="Times New Roman" w:eastAsia="標楷體" w:hAnsi="Times New Roman"/>
                      <w:sz w:val="20"/>
                      <w:szCs w:val="20"/>
                    </w:rPr>
                    <w:t>職稱</w:t>
                  </w:r>
                </w:p>
              </w:tc>
              <w:tc>
                <w:tcPr>
                  <w:tcW w:w="398" w:type="pct"/>
                  <w:tcBorders>
                    <w:top w:val="single" w:sz="6" w:space="0" w:color="auto"/>
                    <w:bottom w:val="single" w:sz="6" w:space="0" w:color="auto"/>
                  </w:tcBorders>
                  <w:vAlign w:val="center"/>
                </w:tcPr>
                <w:p w14:paraId="3E195E7F" w14:textId="77777777" w:rsidR="006265B9" w:rsidRPr="006265B9" w:rsidRDefault="006265B9" w:rsidP="00B55189">
                  <w:pPr>
                    <w:adjustRightInd w:val="0"/>
                    <w:snapToGrid w:val="0"/>
                    <w:jc w:val="center"/>
                    <w:rPr>
                      <w:rFonts w:ascii="Times New Roman" w:eastAsia="標楷體" w:hAnsi="Times New Roman"/>
                    </w:rPr>
                  </w:pPr>
                  <w:r w:rsidRPr="006265B9">
                    <w:rPr>
                      <w:rFonts w:ascii="Times New Roman" w:eastAsia="標楷體" w:hAnsi="Times New Roman"/>
                      <w:sz w:val="20"/>
                      <w:szCs w:val="20"/>
                    </w:rPr>
                    <w:t>服務期間</w:t>
                  </w:r>
                </w:p>
              </w:tc>
              <w:tc>
                <w:tcPr>
                  <w:tcW w:w="314" w:type="pct"/>
                  <w:vMerge/>
                  <w:vAlign w:val="center"/>
                </w:tcPr>
                <w:p w14:paraId="6E4B0713" w14:textId="77777777" w:rsidR="006265B9" w:rsidRPr="006265B9" w:rsidRDefault="006265B9" w:rsidP="00B55189">
                  <w:pPr>
                    <w:adjustRightInd w:val="0"/>
                    <w:snapToGrid w:val="0"/>
                    <w:jc w:val="center"/>
                    <w:rPr>
                      <w:rFonts w:ascii="Times New Roman" w:eastAsia="標楷體" w:hAnsi="Times New Roman"/>
                      <w:sz w:val="20"/>
                      <w:szCs w:val="20"/>
                    </w:rPr>
                  </w:pPr>
                </w:p>
              </w:tc>
              <w:tc>
                <w:tcPr>
                  <w:tcW w:w="546" w:type="pct"/>
                  <w:vMerge/>
                  <w:vAlign w:val="center"/>
                </w:tcPr>
                <w:p w14:paraId="4F5B550B" w14:textId="77777777" w:rsidR="006265B9" w:rsidRPr="006265B9" w:rsidRDefault="006265B9" w:rsidP="00B55189">
                  <w:pPr>
                    <w:adjustRightInd w:val="0"/>
                    <w:snapToGrid w:val="0"/>
                    <w:jc w:val="center"/>
                    <w:rPr>
                      <w:rFonts w:ascii="Times New Roman" w:eastAsia="標楷體" w:hAnsi="Times New Roman"/>
                      <w:sz w:val="20"/>
                      <w:szCs w:val="20"/>
                    </w:rPr>
                  </w:pPr>
                </w:p>
              </w:tc>
              <w:tc>
                <w:tcPr>
                  <w:tcW w:w="319" w:type="pct"/>
                  <w:vMerge/>
                </w:tcPr>
                <w:p w14:paraId="7DDA6B9F" w14:textId="77777777" w:rsidR="006265B9" w:rsidRPr="006265B9" w:rsidRDefault="006265B9" w:rsidP="00B55189">
                  <w:pPr>
                    <w:adjustRightInd w:val="0"/>
                    <w:snapToGrid w:val="0"/>
                    <w:jc w:val="center"/>
                    <w:rPr>
                      <w:rFonts w:ascii="Times New Roman" w:eastAsia="標楷體" w:hAnsi="Times New Roman"/>
                      <w:sz w:val="20"/>
                      <w:szCs w:val="20"/>
                    </w:rPr>
                  </w:pPr>
                </w:p>
              </w:tc>
              <w:tc>
                <w:tcPr>
                  <w:tcW w:w="500" w:type="pct"/>
                  <w:vMerge/>
                </w:tcPr>
                <w:p w14:paraId="3F5FB0CB" w14:textId="77777777" w:rsidR="006265B9" w:rsidRPr="006265B9" w:rsidRDefault="006265B9" w:rsidP="00B55189">
                  <w:pPr>
                    <w:adjustRightInd w:val="0"/>
                    <w:snapToGrid w:val="0"/>
                    <w:jc w:val="center"/>
                    <w:rPr>
                      <w:rFonts w:ascii="Times New Roman" w:eastAsia="標楷體" w:hAnsi="Times New Roman"/>
                      <w:sz w:val="20"/>
                      <w:szCs w:val="20"/>
                    </w:rPr>
                  </w:pPr>
                </w:p>
              </w:tc>
              <w:tc>
                <w:tcPr>
                  <w:tcW w:w="191" w:type="pct"/>
                  <w:vAlign w:val="center"/>
                </w:tcPr>
                <w:p w14:paraId="550E234D" w14:textId="77777777" w:rsidR="006265B9" w:rsidRPr="006265B9" w:rsidRDefault="006265B9" w:rsidP="00B55189">
                  <w:pPr>
                    <w:adjustRightInd w:val="0"/>
                    <w:snapToGrid w:val="0"/>
                    <w:jc w:val="center"/>
                    <w:rPr>
                      <w:rFonts w:ascii="Times New Roman" w:eastAsia="標楷體" w:hAnsi="Times New Roman"/>
                      <w:sz w:val="22"/>
                    </w:rPr>
                  </w:pPr>
                  <w:r w:rsidRPr="006265B9">
                    <w:rPr>
                      <w:rFonts w:ascii="Times New Roman" w:eastAsia="標楷體" w:hAnsi="Times New Roman"/>
                      <w:sz w:val="22"/>
                    </w:rPr>
                    <w:t>10</w:t>
                  </w:r>
                  <w:ins w:id="84" w:author="王軒組員" w:date="2019-09-09T18:58:00Z">
                    <w:r w:rsidRPr="006265B9">
                      <w:rPr>
                        <w:rFonts w:ascii="Times New Roman" w:eastAsia="標楷體" w:hAnsi="Times New Roman"/>
                        <w:sz w:val="22"/>
                      </w:rPr>
                      <w:t>5</w:t>
                    </w:r>
                  </w:ins>
                  <w:r w:rsidRPr="006265B9">
                    <w:rPr>
                      <w:rFonts w:ascii="Times New Roman" w:eastAsia="標楷體" w:hAnsi="Times New Roman"/>
                      <w:sz w:val="22"/>
                    </w:rPr>
                    <w:t>年</w:t>
                  </w:r>
                </w:p>
              </w:tc>
              <w:tc>
                <w:tcPr>
                  <w:tcW w:w="191" w:type="pct"/>
                  <w:vAlign w:val="center"/>
                </w:tcPr>
                <w:p w14:paraId="1A6D2CB9" w14:textId="77777777" w:rsidR="006265B9" w:rsidRPr="006265B9" w:rsidRDefault="006265B9" w:rsidP="00B55189">
                  <w:pPr>
                    <w:adjustRightInd w:val="0"/>
                    <w:snapToGrid w:val="0"/>
                    <w:jc w:val="center"/>
                    <w:rPr>
                      <w:rFonts w:ascii="Times New Roman" w:eastAsia="標楷體" w:hAnsi="Times New Roman"/>
                      <w:sz w:val="22"/>
                    </w:rPr>
                  </w:pPr>
                  <w:r w:rsidRPr="006265B9">
                    <w:rPr>
                      <w:rFonts w:ascii="Times New Roman" w:eastAsia="標楷體" w:hAnsi="Times New Roman"/>
                      <w:sz w:val="22"/>
                    </w:rPr>
                    <w:t>10</w:t>
                  </w:r>
                  <w:ins w:id="85" w:author="王軒組員" w:date="2019-09-09T18:58:00Z">
                    <w:r w:rsidRPr="006265B9">
                      <w:rPr>
                        <w:rFonts w:ascii="Times New Roman" w:eastAsia="標楷體" w:hAnsi="Times New Roman"/>
                        <w:sz w:val="22"/>
                      </w:rPr>
                      <w:t>6</w:t>
                    </w:r>
                  </w:ins>
                  <w:r w:rsidRPr="006265B9">
                    <w:rPr>
                      <w:rFonts w:ascii="Times New Roman" w:eastAsia="標楷體" w:hAnsi="Times New Roman"/>
                      <w:sz w:val="22"/>
                    </w:rPr>
                    <w:t>年</w:t>
                  </w:r>
                </w:p>
              </w:tc>
              <w:tc>
                <w:tcPr>
                  <w:tcW w:w="191" w:type="pct"/>
                  <w:vAlign w:val="center"/>
                </w:tcPr>
                <w:p w14:paraId="69597053" w14:textId="77777777" w:rsidR="006265B9" w:rsidRPr="006265B9" w:rsidRDefault="006265B9" w:rsidP="00B55189">
                  <w:pPr>
                    <w:adjustRightInd w:val="0"/>
                    <w:snapToGrid w:val="0"/>
                    <w:jc w:val="center"/>
                    <w:rPr>
                      <w:rFonts w:ascii="Times New Roman" w:eastAsia="標楷體" w:hAnsi="Times New Roman"/>
                      <w:sz w:val="22"/>
                    </w:rPr>
                  </w:pPr>
                  <w:r w:rsidRPr="006265B9">
                    <w:rPr>
                      <w:rFonts w:ascii="Times New Roman" w:eastAsia="標楷體" w:hAnsi="Times New Roman"/>
                      <w:sz w:val="22"/>
                    </w:rPr>
                    <w:t>10</w:t>
                  </w:r>
                  <w:ins w:id="86" w:author="王軒組員" w:date="2019-09-09T18:58:00Z">
                    <w:r w:rsidRPr="006265B9">
                      <w:rPr>
                        <w:rFonts w:ascii="Times New Roman" w:eastAsia="標楷體" w:hAnsi="Times New Roman"/>
                        <w:sz w:val="22"/>
                      </w:rPr>
                      <w:t>7</w:t>
                    </w:r>
                  </w:ins>
                  <w:r w:rsidRPr="006265B9">
                    <w:rPr>
                      <w:rFonts w:ascii="Times New Roman" w:eastAsia="標楷體" w:hAnsi="Times New Roman"/>
                      <w:sz w:val="22"/>
                    </w:rPr>
                    <w:t>年</w:t>
                  </w:r>
                </w:p>
              </w:tc>
              <w:tc>
                <w:tcPr>
                  <w:tcW w:w="193" w:type="pct"/>
                  <w:vAlign w:val="center"/>
                </w:tcPr>
                <w:p w14:paraId="2737060F" w14:textId="77777777" w:rsidR="006265B9" w:rsidRPr="006265B9" w:rsidRDefault="006265B9" w:rsidP="00B55189">
                  <w:pPr>
                    <w:adjustRightInd w:val="0"/>
                    <w:snapToGrid w:val="0"/>
                    <w:jc w:val="center"/>
                    <w:rPr>
                      <w:rFonts w:ascii="Times New Roman" w:eastAsia="標楷體" w:hAnsi="Times New Roman"/>
                      <w:sz w:val="22"/>
                    </w:rPr>
                  </w:pPr>
                  <w:r w:rsidRPr="006265B9">
                    <w:rPr>
                      <w:rFonts w:ascii="Times New Roman" w:eastAsia="標楷體" w:hAnsi="Times New Roman"/>
                      <w:sz w:val="22"/>
                    </w:rPr>
                    <w:t>10</w:t>
                  </w:r>
                  <w:ins w:id="87" w:author="王軒組員" w:date="2019-09-09T18:58:00Z">
                    <w:r w:rsidRPr="006265B9">
                      <w:rPr>
                        <w:rFonts w:ascii="Times New Roman" w:eastAsia="標楷體" w:hAnsi="Times New Roman"/>
                        <w:sz w:val="22"/>
                      </w:rPr>
                      <w:t>8</w:t>
                    </w:r>
                  </w:ins>
                  <w:r w:rsidRPr="006265B9">
                    <w:rPr>
                      <w:rFonts w:ascii="Times New Roman" w:eastAsia="標楷體" w:hAnsi="Times New Roman"/>
                      <w:sz w:val="22"/>
                    </w:rPr>
                    <w:t>年</w:t>
                  </w:r>
                </w:p>
              </w:tc>
              <w:tc>
                <w:tcPr>
                  <w:tcW w:w="357" w:type="pct"/>
                  <w:vMerge/>
                  <w:tcBorders>
                    <w:right w:val="single" w:sz="18" w:space="0" w:color="auto"/>
                  </w:tcBorders>
                  <w:vAlign w:val="center"/>
                </w:tcPr>
                <w:p w14:paraId="04F02221" w14:textId="77777777" w:rsidR="006265B9" w:rsidRPr="006265B9" w:rsidRDefault="006265B9" w:rsidP="00B55189">
                  <w:pPr>
                    <w:adjustRightInd w:val="0"/>
                    <w:snapToGrid w:val="0"/>
                    <w:jc w:val="center"/>
                    <w:rPr>
                      <w:rFonts w:ascii="Times New Roman" w:eastAsia="標楷體" w:hAnsi="Times New Roman"/>
                      <w:sz w:val="20"/>
                      <w:szCs w:val="20"/>
                    </w:rPr>
                  </w:pPr>
                </w:p>
              </w:tc>
            </w:tr>
            <w:tr w:rsidR="006265B9" w:rsidRPr="006265B9" w14:paraId="12972EA8" w14:textId="77777777" w:rsidTr="00B55189">
              <w:trPr>
                <w:cantSplit/>
                <w:trHeight w:val="1627"/>
              </w:trPr>
              <w:tc>
                <w:tcPr>
                  <w:tcW w:w="327" w:type="pct"/>
                  <w:tcBorders>
                    <w:left w:val="single" w:sz="18" w:space="0" w:color="auto"/>
                  </w:tcBorders>
                  <w:vAlign w:val="center"/>
                </w:tcPr>
                <w:p w14:paraId="14E6FE36" w14:textId="77777777" w:rsidR="006265B9" w:rsidRPr="006265B9" w:rsidRDefault="006265B9" w:rsidP="00B55189">
                  <w:pPr>
                    <w:adjustRightInd w:val="0"/>
                    <w:snapToGrid w:val="0"/>
                    <w:jc w:val="center"/>
                    <w:rPr>
                      <w:rFonts w:ascii="Times New Roman" w:eastAsia="標楷體" w:hAnsi="Times New Roman"/>
                    </w:rPr>
                  </w:pPr>
                </w:p>
              </w:tc>
              <w:tc>
                <w:tcPr>
                  <w:tcW w:w="319" w:type="pct"/>
                  <w:vAlign w:val="center"/>
                </w:tcPr>
                <w:p w14:paraId="7CB30B78" w14:textId="77777777" w:rsidR="006265B9" w:rsidRPr="006265B9" w:rsidRDefault="006265B9" w:rsidP="00B55189">
                  <w:pPr>
                    <w:adjustRightInd w:val="0"/>
                    <w:snapToGrid w:val="0"/>
                    <w:jc w:val="center"/>
                    <w:rPr>
                      <w:rFonts w:ascii="Times New Roman" w:eastAsia="標楷體" w:hAnsi="Times New Roman"/>
                    </w:rPr>
                  </w:pPr>
                </w:p>
              </w:tc>
              <w:tc>
                <w:tcPr>
                  <w:tcW w:w="365" w:type="pct"/>
                  <w:vAlign w:val="center"/>
                </w:tcPr>
                <w:p w14:paraId="7BCC0116" w14:textId="77777777" w:rsidR="006265B9" w:rsidRPr="006265B9" w:rsidRDefault="006265B9" w:rsidP="00B55189">
                  <w:pPr>
                    <w:adjustRightInd w:val="0"/>
                    <w:snapToGrid w:val="0"/>
                    <w:rPr>
                      <w:rFonts w:ascii="Times New Roman" w:eastAsia="標楷體" w:hAnsi="Times New Roman"/>
                    </w:rPr>
                  </w:pPr>
                </w:p>
              </w:tc>
              <w:tc>
                <w:tcPr>
                  <w:tcW w:w="394" w:type="pct"/>
                  <w:tcBorders>
                    <w:top w:val="single" w:sz="6" w:space="0" w:color="auto"/>
                    <w:bottom w:val="single" w:sz="12" w:space="0" w:color="auto"/>
                  </w:tcBorders>
                  <w:vAlign w:val="center"/>
                </w:tcPr>
                <w:p w14:paraId="5C52AAFE" w14:textId="77777777" w:rsidR="006265B9" w:rsidRPr="006265B9" w:rsidRDefault="006265B9" w:rsidP="00B55189">
                  <w:pPr>
                    <w:adjustRightInd w:val="0"/>
                    <w:snapToGrid w:val="0"/>
                    <w:jc w:val="center"/>
                    <w:rPr>
                      <w:rFonts w:ascii="Times New Roman" w:eastAsia="標楷體" w:hAnsi="Times New Roman"/>
                    </w:rPr>
                  </w:pPr>
                </w:p>
              </w:tc>
              <w:tc>
                <w:tcPr>
                  <w:tcW w:w="394" w:type="pct"/>
                  <w:tcBorders>
                    <w:top w:val="single" w:sz="6" w:space="0" w:color="auto"/>
                    <w:bottom w:val="single" w:sz="12" w:space="0" w:color="auto"/>
                  </w:tcBorders>
                  <w:vAlign w:val="center"/>
                </w:tcPr>
                <w:p w14:paraId="6A76B1CE" w14:textId="77777777" w:rsidR="006265B9" w:rsidRPr="006265B9" w:rsidRDefault="006265B9" w:rsidP="00B55189">
                  <w:pPr>
                    <w:adjustRightInd w:val="0"/>
                    <w:snapToGrid w:val="0"/>
                    <w:jc w:val="center"/>
                    <w:rPr>
                      <w:rFonts w:ascii="Times New Roman" w:eastAsia="標楷體" w:hAnsi="Times New Roman"/>
                    </w:rPr>
                  </w:pPr>
                </w:p>
              </w:tc>
              <w:tc>
                <w:tcPr>
                  <w:tcW w:w="398" w:type="pct"/>
                  <w:tcBorders>
                    <w:top w:val="single" w:sz="6" w:space="0" w:color="auto"/>
                    <w:bottom w:val="single" w:sz="12" w:space="0" w:color="auto"/>
                  </w:tcBorders>
                  <w:vAlign w:val="center"/>
                </w:tcPr>
                <w:p w14:paraId="66901C60" w14:textId="77777777" w:rsidR="006265B9" w:rsidRPr="006265B9" w:rsidRDefault="006265B9" w:rsidP="00B55189">
                  <w:pPr>
                    <w:adjustRightInd w:val="0"/>
                    <w:snapToGrid w:val="0"/>
                    <w:jc w:val="center"/>
                    <w:rPr>
                      <w:rFonts w:ascii="Times New Roman" w:eastAsia="標楷體" w:hAnsi="Times New Roman"/>
                    </w:rPr>
                  </w:pPr>
                </w:p>
              </w:tc>
              <w:tc>
                <w:tcPr>
                  <w:tcW w:w="314" w:type="pct"/>
                  <w:vAlign w:val="center"/>
                </w:tcPr>
                <w:p w14:paraId="419D8856" w14:textId="77777777" w:rsidR="006265B9" w:rsidRPr="006265B9" w:rsidRDefault="006265B9" w:rsidP="00B55189">
                  <w:pPr>
                    <w:adjustRightInd w:val="0"/>
                    <w:snapToGrid w:val="0"/>
                    <w:jc w:val="center"/>
                    <w:rPr>
                      <w:rFonts w:ascii="Times New Roman" w:eastAsia="標楷體" w:hAnsi="Times New Roman"/>
                      <w:sz w:val="20"/>
                      <w:szCs w:val="20"/>
                    </w:rPr>
                  </w:pPr>
                </w:p>
              </w:tc>
              <w:tc>
                <w:tcPr>
                  <w:tcW w:w="546" w:type="pct"/>
                  <w:vAlign w:val="center"/>
                </w:tcPr>
                <w:p w14:paraId="53840F93" w14:textId="77777777" w:rsidR="006265B9" w:rsidRPr="006265B9" w:rsidRDefault="006265B9" w:rsidP="00B55189">
                  <w:pPr>
                    <w:adjustRightInd w:val="0"/>
                    <w:snapToGrid w:val="0"/>
                    <w:jc w:val="center"/>
                    <w:rPr>
                      <w:rFonts w:ascii="Times New Roman" w:eastAsia="標楷體" w:hAnsi="Times New Roman"/>
                      <w:sz w:val="20"/>
                      <w:szCs w:val="20"/>
                    </w:rPr>
                  </w:pPr>
                </w:p>
              </w:tc>
              <w:tc>
                <w:tcPr>
                  <w:tcW w:w="319" w:type="pct"/>
                </w:tcPr>
                <w:p w14:paraId="0C566D6C" w14:textId="77777777" w:rsidR="006265B9" w:rsidRPr="006265B9" w:rsidRDefault="006265B9" w:rsidP="00B55189">
                  <w:pPr>
                    <w:adjustRightInd w:val="0"/>
                    <w:snapToGrid w:val="0"/>
                    <w:jc w:val="center"/>
                    <w:rPr>
                      <w:rFonts w:ascii="Times New Roman" w:eastAsia="標楷體" w:hAnsi="Times New Roman"/>
                      <w:sz w:val="20"/>
                      <w:szCs w:val="20"/>
                    </w:rPr>
                  </w:pPr>
                </w:p>
              </w:tc>
              <w:tc>
                <w:tcPr>
                  <w:tcW w:w="500" w:type="pct"/>
                </w:tcPr>
                <w:p w14:paraId="6AB074BD" w14:textId="77777777" w:rsidR="006265B9" w:rsidRPr="006265B9" w:rsidRDefault="006265B9" w:rsidP="00B55189">
                  <w:pPr>
                    <w:adjustRightInd w:val="0"/>
                    <w:snapToGrid w:val="0"/>
                    <w:jc w:val="center"/>
                    <w:rPr>
                      <w:rFonts w:ascii="Times New Roman" w:eastAsia="標楷體" w:hAnsi="Times New Roman"/>
                      <w:sz w:val="20"/>
                      <w:szCs w:val="20"/>
                    </w:rPr>
                  </w:pPr>
                </w:p>
              </w:tc>
              <w:tc>
                <w:tcPr>
                  <w:tcW w:w="191" w:type="pct"/>
                  <w:vAlign w:val="center"/>
                </w:tcPr>
                <w:p w14:paraId="0E7B72D2" w14:textId="77777777" w:rsidR="006265B9" w:rsidRPr="006265B9" w:rsidRDefault="006265B9" w:rsidP="00B55189">
                  <w:pPr>
                    <w:adjustRightInd w:val="0"/>
                    <w:snapToGrid w:val="0"/>
                    <w:jc w:val="center"/>
                    <w:rPr>
                      <w:rFonts w:ascii="Times New Roman" w:eastAsia="標楷體" w:hAnsi="Times New Roman"/>
                      <w:sz w:val="20"/>
                      <w:szCs w:val="20"/>
                    </w:rPr>
                  </w:pPr>
                </w:p>
              </w:tc>
              <w:tc>
                <w:tcPr>
                  <w:tcW w:w="191" w:type="pct"/>
                  <w:vAlign w:val="center"/>
                </w:tcPr>
                <w:p w14:paraId="30F094F1" w14:textId="77777777" w:rsidR="006265B9" w:rsidRPr="006265B9" w:rsidRDefault="006265B9" w:rsidP="00B55189">
                  <w:pPr>
                    <w:adjustRightInd w:val="0"/>
                    <w:snapToGrid w:val="0"/>
                    <w:jc w:val="center"/>
                    <w:rPr>
                      <w:rFonts w:ascii="Times New Roman" w:eastAsia="標楷體" w:hAnsi="Times New Roman"/>
                      <w:sz w:val="20"/>
                      <w:szCs w:val="20"/>
                    </w:rPr>
                  </w:pPr>
                </w:p>
              </w:tc>
              <w:tc>
                <w:tcPr>
                  <w:tcW w:w="191" w:type="pct"/>
                  <w:vAlign w:val="center"/>
                </w:tcPr>
                <w:p w14:paraId="188EB34D" w14:textId="77777777" w:rsidR="006265B9" w:rsidRPr="006265B9" w:rsidRDefault="006265B9" w:rsidP="00B55189">
                  <w:pPr>
                    <w:adjustRightInd w:val="0"/>
                    <w:snapToGrid w:val="0"/>
                    <w:jc w:val="center"/>
                    <w:rPr>
                      <w:rFonts w:ascii="Times New Roman" w:eastAsia="標楷體" w:hAnsi="Times New Roman"/>
                      <w:sz w:val="20"/>
                      <w:szCs w:val="20"/>
                    </w:rPr>
                  </w:pPr>
                </w:p>
              </w:tc>
              <w:tc>
                <w:tcPr>
                  <w:tcW w:w="193" w:type="pct"/>
                  <w:vAlign w:val="center"/>
                </w:tcPr>
                <w:p w14:paraId="35814AF8" w14:textId="77777777" w:rsidR="006265B9" w:rsidRPr="006265B9" w:rsidRDefault="006265B9" w:rsidP="00B55189">
                  <w:pPr>
                    <w:adjustRightInd w:val="0"/>
                    <w:snapToGrid w:val="0"/>
                    <w:jc w:val="center"/>
                    <w:rPr>
                      <w:rFonts w:ascii="Times New Roman" w:eastAsia="標楷體" w:hAnsi="Times New Roman"/>
                      <w:sz w:val="20"/>
                      <w:szCs w:val="20"/>
                    </w:rPr>
                  </w:pPr>
                </w:p>
              </w:tc>
              <w:tc>
                <w:tcPr>
                  <w:tcW w:w="357" w:type="pct"/>
                  <w:tcBorders>
                    <w:right w:val="single" w:sz="18" w:space="0" w:color="auto"/>
                  </w:tcBorders>
                  <w:vAlign w:val="center"/>
                </w:tcPr>
                <w:p w14:paraId="3C25D633" w14:textId="77777777" w:rsidR="006265B9" w:rsidRPr="006265B9" w:rsidRDefault="006265B9" w:rsidP="00B55189">
                  <w:pPr>
                    <w:adjustRightInd w:val="0"/>
                    <w:snapToGrid w:val="0"/>
                    <w:jc w:val="center"/>
                    <w:rPr>
                      <w:rFonts w:ascii="Times New Roman" w:eastAsia="標楷體" w:hAnsi="Times New Roman"/>
                      <w:sz w:val="20"/>
                      <w:szCs w:val="20"/>
                    </w:rPr>
                  </w:pPr>
                </w:p>
              </w:tc>
            </w:tr>
          </w:tbl>
          <w:p w14:paraId="4CE5AB7D" w14:textId="77777777" w:rsidR="006265B9" w:rsidRPr="006265B9" w:rsidRDefault="006265B9" w:rsidP="00B55189">
            <w:pPr>
              <w:adjustRightInd w:val="0"/>
              <w:snapToGrid w:val="0"/>
              <w:ind w:left="8810" w:hangingChars="3671" w:hanging="8810"/>
              <w:rPr>
                <w:rFonts w:ascii="Times New Roman" w:eastAsia="標楷體" w:hAnsi="Times New Roman"/>
              </w:rPr>
            </w:pPr>
            <w:r w:rsidRPr="006265B9">
              <w:rPr>
                <w:rFonts w:ascii="Times New Roman" w:eastAsia="標楷體" w:hAnsi="Times New Roman"/>
              </w:rPr>
              <w:t>（八）督導</w:t>
            </w:r>
            <w:r w:rsidRPr="006265B9">
              <w:rPr>
                <w:rFonts w:ascii="Times New Roman" w:eastAsia="標楷體" w:hAnsi="Times New Roman"/>
              </w:rPr>
              <w:t xml:space="preserve">                                         </w:t>
            </w:r>
            <w:r w:rsidRPr="006265B9">
              <w:rPr>
                <w:rFonts w:ascii="Times New Roman" w:eastAsia="標楷體" w:hAnsi="Times New Roman"/>
              </w:rPr>
              <w:t xml:space="preserve">　　　　　</w:t>
            </w:r>
            <w:r w:rsidRPr="006265B9">
              <w:rPr>
                <w:rFonts w:ascii="Times New Roman" w:eastAsia="標楷體" w:hAnsi="Times New Roman"/>
              </w:rPr>
              <w:t xml:space="preserve">                                                                </w:t>
            </w:r>
            <w:r w:rsidRPr="006265B9">
              <w:rPr>
                <w:rFonts w:ascii="Times New Roman" w:eastAsia="標楷體" w:hAnsi="Times New Roman"/>
              </w:rPr>
              <w:t>共</w:t>
            </w:r>
            <w:r w:rsidRPr="006265B9">
              <w:rPr>
                <w:rFonts w:ascii="Times New Roman" w:eastAsia="標楷體" w:hAnsi="Times New Roman"/>
                <w:u w:val="single"/>
              </w:rPr>
              <w:t xml:space="preserve">　　　　</w:t>
            </w:r>
            <w:r w:rsidRPr="006265B9">
              <w:rPr>
                <w:rFonts w:ascii="Times New Roman" w:eastAsia="標楷體" w:hAnsi="Times New Roman"/>
              </w:rPr>
              <w:t>位</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73"/>
              <w:gridCol w:w="656"/>
              <w:gridCol w:w="751"/>
              <w:gridCol w:w="810"/>
              <w:gridCol w:w="810"/>
              <w:gridCol w:w="818"/>
              <w:gridCol w:w="646"/>
              <w:gridCol w:w="1123"/>
              <w:gridCol w:w="656"/>
              <w:gridCol w:w="1028"/>
              <w:gridCol w:w="393"/>
              <w:gridCol w:w="393"/>
              <w:gridCol w:w="393"/>
              <w:gridCol w:w="397"/>
              <w:gridCol w:w="734"/>
            </w:tblGrid>
            <w:tr w:rsidR="006265B9" w:rsidRPr="006265B9" w14:paraId="4D3CCB21" w14:textId="77777777" w:rsidTr="00B55189">
              <w:trPr>
                <w:cantSplit/>
                <w:trHeight w:val="310"/>
              </w:trPr>
              <w:tc>
                <w:tcPr>
                  <w:tcW w:w="327" w:type="pct"/>
                  <w:vMerge w:val="restart"/>
                  <w:tcBorders>
                    <w:top w:val="single" w:sz="18" w:space="0" w:color="auto"/>
                    <w:left w:val="single" w:sz="18" w:space="0" w:color="auto"/>
                  </w:tcBorders>
                  <w:vAlign w:val="center"/>
                </w:tcPr>
                <w:p w14:paraId="21F0A6B0" w14:textId="77777777" w:rsidR="006265B9" w:rsidRPr="006265B9" w:rsidRDefault="006265B9" w:rsidP="00B5518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姓名</w:t>
                  </w:r>
                </w:p>
              </w:tc>
              <w:tc>
                <w:tcPr>
                  <w:tcW w:w="319" w:type="pct"/>
                  <w:vMerge w:val="restart"/>
                  <w:tcBorders>
                    <w:top w:val="single" w:sz="18" w:space="0" w:color="auto"/>
                  </w:tcBorders>
                  <w:vAlign w:val="center"/>
                </w:tcPr>
                <w:p w14:paraId="28378455" w14:textId="77777777" w:rsidR="006265B9" w:rsidRPr="006265B9" w:rsidRDefault="006265B9" w:rsidP="00B5518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年齡</w:t>
                  </w:r>
                </w:p>
              </w:tc>
              <w:tc>
                <w:tcPr>
                  <w:tcW w:w="365" w:type="pct"/>
                  <w:vMerge w:val="restart"/>
                  <w:tcBorders>
                    <w:top w:val="single" w:sz="18" w:space="0" w:color="auto"/>
                  </w:tcBorders>
                  <w:vAlign w:val="center"/>
                </w:tcPr>
                <w:p w14:paraId="74DC74E9" w14:textId="77777777" w:rsidR="006265B9" w:rsidRPr="006265B9" w:rsidRDefault="006265B9" w:rsidP="00B5518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學歷</w:t>
                  </w:r>
                </w:p>
              </w:tc>
              <w:tc>
                <w:tcPr>
                  <w:tcW w:w="1186" w:type="pct"/>
                  <w:gridSpan w:val="3"/>
                  <w:tcBorders>
                    <w:top w:val="single" w:sz="18" w:space="0" w:color="auto"/>
                    <w:bottom w:val="single" w:sz="6" w:space="0" w:color="auto"/>
                  </w:tcBorders>
                  <w:vAlign w:val="center"/>
                </w:tcPr>
                <w:p w14:paraId="487E0C26" w14:textId="77777777" w:rsidR="006265B9" w:rsidRPr="006265B9" w:rsidRDefault="006265B9" w:rsidP="00B5518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經歷</w:t>
                  </w:r>
                </w:p>
              </w:tc>
              <w:tc>
                <w:tcPr>
                  <w:tcW w:w="314" w:type="pct"/>
                  <w:vMerge w:val="restart"/>
                  <w:tcBorders>
                    <w:top w:val="single" w:sz="18" w:space="0" w:color="auto"/>
                  </w:tcBorders>
                  <w:vAlign w:val="center"/>
                </w:tcPr>
                <w:p w14:paraId="26A4F13D" w14:textId="77777777" w:rsidR="006265B9" w:rsidRPr="006265B9" w:rsidRDefault="006265B9" w:rsidP="00B5518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專業人員</w:t>
                  </w:r>
                  <w:r w:rsidRPr="006265B9">
                    <w:rPr>
                      <w:rFonts w:ascii="Times New Roman" w:eastAsia="標楷體" w:hAnsi="Times New Roman"/>
                      <w:sz w:val="20"/>
                      <w:szCs w:val="20"/>
                    </w:rPr>
                    <w:t xml:space="preserve">          </w:t>
                  </w:r>
                  <w:r w:rsidRPr="006265B9">
                    <w:rPr>
                      <w:rFonts w:ascii="Times New Roman" w:eastAsia="標楷體" w:hAnsi="Times New Roman"/>
                      <w:sz w:val="20"/>
                      <w:szCs w:val="20"/>
                    </w:rPr>
                    <w:t>證書字號</w:t>
                  </w:r>
                </w:p>
              </w:tc>
              <w:tc>
                <w:tcPr>
                  <w:tcW w:w="546" w:type="pct"/>
                  <w:vMerge w:val="restart"/>
                  <w:tcBorders>
                    <w:top w:val="single" w:sz="18" w:space="0" w:color="auto"/>
                  </w:tcBorders>
                  <w:vAlign w:val="center"/>
                </w:tcPr>
                <w:p w14:paraId="20C76610" w14:textId="77777777" w:rsidR="006265B9" w:rsidRPr="00B55189" w:rsidRDefault="006265B9" w:rsidP="00B55189">
                  <w:pPr>
                    <w:adjustRightInd w:val="0"/>
                    <w:snapToGrid w:val="0"/>
                    <w:jc w:val="center"/>
                    <w:rPr>
                      <w:rFonts w:ascii="Times New Roman" w:eastAsia="標楷體" w:hAnsi="Times New Roman"/>
                      <w:sz w:val="20"/>
                    </w:rPr>
                  </w:pPr>
                  <w:r w:rsidRPr="00B55189">
                    <w:rPr>
                      <w:rFonts w:ascii="Times New Roman" w:eastAsia="標楷體" w:hAnsi="Times New Roman"/>
                      <w:sz w:val="20"/>
                    </w:rPr>
                    <w:t>服務於經中央衛生主管機關評鑑合格之醫療機構從事精神相關工作年資</w:t>
                  </w:r>
                </w:p>
              </w:tc>
              <w:tc>
                <w:tcPr>
                  <w:tcW w:w="319" w:type="pct"/>
                  <w:vMerge w:val="restart"/>
                  <w:tcBorders>
                    <w:top w:val="single" w:sz="18" w:space="0" w:color="auto"/>
                  </w:tcBorders>
                  <w:vAlign w:val="center"/>
                </w:tcPr>
                <w:p w14:paraId="1CA3306F" w14:textId="77777777" w:rsidR="006265B9" w:rsidRPr="00B55189" w:rsidRDefault="006265B9" w:rsidP="00B55189">
                  <w:pPr>
                    <w:adjustRightInd w:val="0"/>
                    <w:snapToGrid w:val="0"/>
                    <w:jc w:val="center"/>
                    <w:rPr>
                      <w:rFonts w:ascii="Times New Roman" w:eastAsia="標楷體" w:hAnsi="Times New Roman"/>
                      <w:sz w:val="20"/>
                    </w:rPr>
                  </w:pPr>
                  <w:r w:rsidRPr="00B55189">
                    <w:rPr>
                      <w:rFonts w:ascii="Times New Roman" w:eastAsia="標楷體" w:hAnsi="Times New Roman"/>
                      <w:sz w:val="20"/>
                    </w:rPr>
                    <w:t>專／兼任服務期間</w:t>
                  </w:r>
                </w:p>
              </w:tc>
              <w:tc>
                <w:tcPr>
                  <w:tcW w:w="500" w:type="pct"/>
                  <w:vMerge w:val="restart"/>
                  <w:tcBorders>
                    <w:top w:val="single" w:sz="18" w:space="0" w:color="auto"/>
                  </w:tcBorders>
                  <w:vAlign w:val="center"/>
                </w:tcPr>
                <w:p w14:paraId="3B85C3C7" w14:textId="77777777" w:rsidR="006265B9" w:rsidRPr="00B55189" w:rsidRDefault="006265B9" w:rsidP="00B55189">
                  <w:pPr>
                    <w:adjustRightInd w:val="0"/>
                    <w:snapToGrid w:val="0"/>
                    <w:jc w:val="center"/>
                    <w:rPr>
                      <w:rFonts w:ascii="Times New Roman" w:eastAsia="標楷體" w:hAnsi="Times New Roman"/>
                      <w:sz w:val="20"/>
                    </w:rPr>
                  </w:pPr>
                  <w:r w:rsidRPr="00B55189">
                    <w:rPr>
                      <w:rFonts w:ascii="Times New Roman" w:eastAsia="標楷體" w:hAnsi="Times New Roman"/>
                      <w:sz w:val="20"/>
                    </w:rPr>
                    <w:t>（專／兼任）時數／每週</w:t>
                  </w:r>
                </w:p>
              </w:tc>
              <w:tc>
                <w:tcPr>
                  <w:tcW w:w="766" w:type="pct"/>
                  <w:gridSpan w:val="4"/>
                  <w:tcBorders>
                    <w:top w:val="single" w:sz="18" w:space="0" w:color="auto"/>
                  </w:tcBorders>
                </w:tcPr>
                <w:p w14:paraId="15B47EA4" w14:textId="77777777" w:rsidR="006265B9" w:rsidRPr="006265B9" w:rsidRDefault="006265B9" w:rsidP="00B5518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在本機構服務期間參與中央主管機構認可之繼續教育時數</w:t>
                  </w:r>
                </w:p>
              </w:tc>
              <w:tc>
                <w:tcPr>
                  <w:tcW w:w="357" w:type="pct"/>
                  <w:vMerge w:val="restart"/>
                  <w:tcBorders>
                    <w:top w:val="single" w:sz="18" w:space="0" w:color="auto"/>
                    <w:right w:val="single" w:sz="18" w:space="0" w:color="auto"/>
                  </w:tcBorders>
                  <w:vAlign w:val="center"/>
                </w:tcPr>
                <w:p w14:paraId="486B08C8" w14:textId="77777777" w:rsidR="006265B9" w:rsidRPr="006265B9" w:rsidRDefault="006265B9" w:rsidP="00B5518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備註</w:t>
                  </w:r>
                </w:p>
              </w:tc>
            </w:tr>
            <w:tr w:rsidR="006265B9" w:rsidRPr="006265B9" w14:paraId="615068E1" w14:textId="77777777" w:rsidTr="00B55189">
              <w:trPr>
                <w:cantSplit/>
                <w:trHeight w:val="310"/>
              </w:trPr>
              <w:tc>
                <w:tcPr>
                  <w:tcW w:w="327" w:type="pct"/>
                  <w:vMerge/>
                  <w:tcBorders>
                    <w:left w:val="single" w:sz="18" w:space="0" w:color="auto"/>
                  </w:tcBorders>
                  <w:vAlign w:val="center"/>
                </w:tcPr>
                <w:p w14:paraId="30498F19" w14:textId="77777777" w:rsidR="006265B9" w:rsidRPr="006265B9" w:rsidRDefault="006265B9" w:rsidP="00B55189">
                  <w:pPr>
                    <w:adjustRightInd w:val="0"/>
                    <w:snapToGrid w:val="0"/>
                    <w:jc w:val="center"/>
                    <w:rPr>
                      <w:rFonts w:ascii="Times New Roman" w:eastAsia="標楷體" w:hAnsi="Times New Roman"/>
                      <w:sz w:val="20"/>
                      <w:szCs w:val="20"/>
                    </w:rPr>
                  </w:pPr>
                </w:p>
              </w:tc>
              <w:tc>
                <w:tcPr>
                  <w:tcW w:w="319" w:type="pct"/>
                  <w:vMerge/>
                  <w:vAlign w:val="center"/>
                </w:tcPr>
                <w:p w14:paraId="11039152" w14:textId="77777777" w:rsidR="006265B9" w:rsidRPr="006265B9" w:rsidRDefault="006265B9" w:rsidP="00B55189">
                  <w:pPr>
                    <w:adjustRightInd w:val="0"/>
                    <w:snapToGrid w:val="0"/>
                    <w:jc w:val="center"/>
                    <w:rPr>
                      <w:rFonts w:ascii="Times New Roman" w:eastAsia="標楷體" w:hAnsi="Times New Roman"/>
                      <w:sz w:val="20"/>
                      <w:szCs w:val="20"/>
                    </w:rPr>
                  </w:pPr>
                </w:p>
              </w:tc>
              <w:tc>
                <w:tcPr>
                  <w:tcW w:w="365" w:type="pct"/>
                  <w:vMerge/>
                  <w:vAlign w:val="center"/>
                </w:tcPr>
                <w:p w14:paraId="50EAA518" w14:textId="77777777" w:rsidR="006265B9" w:rsidRPr="006265B9" w:rsidRDefault="006265B9" w:rsidP="00B55189">
                  <w:pPr>
                    <w:adjustRightInd w:val="0"/>
                    <w:snapToGrid w:val="0"/>
                    <w:jc w:val="center"/>
                    <w:rPr>
                      <w:rFonts w:ascii="Times New Roman" w:eastAsia="標楷體" w:hAnsi="Times New Roman"/>
                      <w:sz w:val="20"/>
                      <w:szCs w:val="20"/>
                    </w:rPr>
                  </w:pPr>
                </w:p>
              </w:tc>
              <w:tc>
                <w:tcPr>
                  <w:tcW w:w="394" w:type="pct"/>
                  <w:tcBorders>
                    <w:top w:val="single" w:sz="6" w:space="0" w:color="auto"/>
                    <w:bottom w:val="single" w:sz="6" w:space="0" w:color="auto"/>
                  </w:tcBorders>
                  <w:vAlign w:val="center"/>
                </w:tcPr>
                <w:p w14:paraId="54CC6D4C" w14:textId="77777777" w:rsidR="006265B9" w:rsidRPr="006265B9" w:rsidRDefault="006265B9" w:rsidP="00B55189">
                  <w:pPr>
                    <w:adjustRightInd w:val="0"/>
                    <w:snapToGrid w:val="0"/>
                    <w:jc w:val="center"/>
                    <w:rPr>
                      <w:rFonts w:ascii="Times New Roman" w:eastAsia="標楷體" w:hAnsi="Times New Roman"/>
                    </w:rPr>
                  </w:pPr>
                  <w:r w:rsidRPr="006265B9">
                    <w:rPr>
                      <w:rFonts w:ascii="Times New Roman" w:eastAsia="標楷體" w:hAnsi="Times New Roman"/>
                      <w:sz w:val="20"/>
                      <w:szCs w:val="20"/>
                    </w:rPr>
                    <w:t>單位</w:t>
                  </w:r>
                </w:p>
              </w:tc>
              <w:tc>
                <w:tcPr>
                  <w:tcW w:w="394" w:type="pct"/>
                  <w:tcBorders>
                    <w:top w:val="single" w:sz="6" w:space="0" w:color="auto"/>
                    <w:bottom w:val="single" w:sz="6" w:space="0" w:color="auto"/>
                  </w:tcBorders>
                  <w:vAlign w:val="center"/>
                </w:tcPr>
                <w:p w14:paraId="4189E5CF" w14:textId="77777777" w:rsidR="006265B9" w:rsidRPr="006265B9" w:rsidRDefault="006265B9" w:rsidP="00B55189">
                  <w:pPr>
                    <w:adjustRightInd w:val="0"/>
                    <w:snapToGrid w:val="0"/>
                    <w:jc w:val="center"/>
                    <w:rPr>
                      <w:rFonts w:ascii="Times New Roman" w:eastAsia="標楷體" w:hAnsi="Times New Roman"/>
                    </w:rPr>
                  </w:pPr>
                  <w:r w:rsidRPr="006265B9">
                    <w:rPr>
                      <w:rFonts w:ascii="Times New Roman" w:eastAsia="標楷體" w:hAnsi="Times New Roman"/>
                      <w:sz w:val="20"/>
                      <w:szCs w:val="20"/>
                    </w:rPr>
                    <w:t>職稱</w:t>
                  </w:r>
                </w:p>
              </w:tc>
              <w:tc>
                <w:tcPr>
                  <w:tcW w:w="398" w:type="pct"/>
                  <w:tcBorders>
                    <w:top w:val="single" w:sz="6" w:space="0" w:color="auto"/>
                    <w:bottom w:val="single" w:sz="6" w:space="0" w:color="auto"/>
                  </w:tcBorders>
                  <w:vAlign w:val="center"/>
                </w:tcPr>
                <w:p w14:paraId="624210F0" w14:textId="77777777" w:rsidR="006265B9" w:rsidRPr="006265B9" w:rsidRDefault="006265B9" w:rsidP="00B55189">
                  <w:pPr>
                    <w:adjustRightInd w:val="0"/>
                    <w:snapToGrid w:val="0"/>
                    <w:jc w:val="center"/>
                    <w:rPr>
                      <w:rFonts w:ascii="Times New Roman" w:eastAsia="標楷體" w:hAnsi="Times New Roman"/>
                    </w:rPr>
                  </w:pPr>
                  <w:r w:rsidRPr="006265B9">
                    <w:rPr>
                      <w:rFonts w:ascii="Times New Roman" w:eastAsia="標楷體" w:hAnsi="Times New Roman"/>
                      <w:sz w:val="20"/>
                      <w:szCs w:val="20"/>
                    </w:rPr>
                    <w:t>服務期間</w:t>
                  </w:r>
                </w:p>
              </w:tc>
              <w:tc>
                <w:tcPr>
                  <w:tcW w:w="314" w:type="pct"/>
                  <w:vMerge/>
                  <w:vAlign w:val="center"/>
                </w:tcPr>
                <w:p w14:paraId="1B909FC1" w14:textId="77777777" w:rsidR="006265B9" w:rsidRPr="006265B9" w:rsidRDefault="006265B9" w:rsidP="00B55189">
                  <w:pPr>
                    <w:adjustRightInd w:val="0"/>
                    <w:snapToGrid w:val="0"/>
                    <w:jc w:val="center"/>
                    <w:rPr>
                      <w:rFonts w:ascii="Times New Roman" w:eastAsia="標楷體" w:hAnsi="Times New Roman"/>
                      <w:sz w:val="20"/>
                      <w:szCs w:val="20"/>
                    </w:rPr>
                  </w:pPr>
                </w:p>
              </w:tc>
              <w:tc>
                <w:tcPr>
                  <w:tcW w:w="546" w:type="pct"/>
                  <w:vMerge/>
                  <w:vAlign w:val="center"/>
                </w:tcPr>
                <w:p w14:paraId="164D7D6B" w14:textId="77777777" w:rsidR="006265B9" w:rsidRPr="006265B9" w:rsidRDefault="006265B9" w:rsidP="00B55189">
                  <w:pPr>
                    <w:adjustRightInd w:val="0"/>
                    <w:snapToGrid w:val="0"/>
                    <w:jc w:val="center"/>
                    <w:rPr>
                      <w:rFonts w:ascii="Times New Roman" w:eastAsia="標楷體" w:hAnsi="Times New Roman"/>
                      <w:sz w:val="20"/>
                      <w:szCs w:val="20"/>
                    </w:rPr>
                  </w:pPr>
                </w:p>
              </w:tc>
              <w:tc>
                <w:tcPr>
                  <w:tcW w:w="319" w:type="pct"/>
                  <w:vMerge/>
                </w:tcPr>
                <w:p w14:paraId="35D11E3B" w14:textId="77777777" w:rsidR="006265B9" w:rsidRPr="006265B9" w:rsidRDefault="006265B9" w:rsidP="00B55189">
                  <w:pPr>
                    <w:adjustRightInd w:val="0"/>
                    <w:snapToGrid w:val="0"/>
                    <w:jc w:val="center"/>
                    <w:rPr>
                      <w:rFonts w:ascii="Times New Roman" w:eastAsia="標楷體" w:hAnsi="Times New Roman"/>
                      <w:sz w:val="20"/>
                      <w:szCs w:val="20"/>
                    </w:rPr>
                  </w:pPr>
                </w:p>
              </w:tc>
              <w:tc>
                <w:tcPr>
                  <w:tcW w:w="500" w:type="pct"/>
                  <w:vMerge/>
                </w:tcPr>
                <w:p w14:paraId="3281854A" w14:textId="77777777" w:rsidR="006265B9" w:rsidRPr="006265B9" w:rsidRDefault="006265B9" w:rsidP="00B55189">
                  <w:pPr>
                    <w:adjustRightInd w:val="0"/>
                    <w:snapToGrid w:val="0"/>
                    <w:jc w:val="center"/>
                    <w:rPr>
                      <w:rFonts w:ascii="Times New Roman" w:eastAsia="標楷體" w:hAnsi="Times New Roman"/>
                      <w:sz w:val="20"/>
                      <w:szCs w:val="20"/>
                    </w:rPr>
                  </w:pPr>
                </w:p>
              </w:tc>
              <w:tc>
                <w:tcPr>
                  <w:tcW w:w="191" w:type="pct"/>
                  <w:vAlign w:val="center"/>
                </w:tcPr>
                <w:p w14:paraId="2DE34924" w14:textId="77777777" w:rsidR="006265B9" w:rsidRPr="006265B9" w:rsidRDefault="006265B9" w:rsidP="00B55189">
                  <w:pPr>
                    <w:adjustRightInd w:val="0"/>
                    <w:snapToGrid w:val="0"/>
                    <w:jc w:val="center"/>
                    <w:rPr>
                      <w:rFonts w:ascii="Times New Roman" w:eastAsia="標楷體" w:hAnsi="Times New Roman"/>
                      <w:sz w:val="22"/>
                    </w:rPr>
                  </w:pPr>
                  <w:r w:rsidRPr="006265B9">
                    <w:rPr>
                      <w:rFonts w:ascii="Times New Roman" w:eastAsia="標楷體" w:hAnsi="Times New Roman"/>
                      <w:sz w:val="22"/>
                    </w:rPr>
                    <w:t>10</w:t>
                  </w:r>
                  <w:ins w:id="88" w:author="王軒組員" w:date="2019-09-09T18:58:00Z">
                    <w:r w:rsidRPr="006265B9">
                      <w:rPr>
                        <w:rFonts w:ascii="Times New Roman" w:eastAsia="標楷體" w:hAnsi="Times New Roman"/>
                        <w:sz w:val="22"/>
                      </w:rPr>
                      <w:t>5</w:t>
                    </w:r>
                  </w:ins>
                  <w:r w:rsidRPr="006265B9">
                    <w:rPr>
                      <w:rFonts w:ascii="Times New Roman" w:eastAsia="標楷體" w:hAnsi="Times New Roman"/>
                      <w:sz w:val="22"/>
                    </w:rPr>
                    <w:t>年</w:t>
                  </w:r>
                </w:p>
              </w:tc>
              <w:tc>
                <w:tcPr>
                  <w:tcW w:w="191" w:type="pct"/>
                  <w:vAlign w:val="center"/>
                </w:tcPr>
                <w:p w14:paraId="0379BB14" w14:textId="77777777" w:rsidR="006265B9" w:rsidRPr="006265B9" w:rsidRDefault="006265B9" w:rsidP="00B55189">
                  <w:pPr>
                    <w:adjustRightInd w:val="0"/>
                    <w:snapToGrid w:val="0"/>
                    <w:jc w:val="center"/>
                    <w:rPr>
                      <w:rFonts w:ascii="Times New Roman" w:eastAsia="標楷體" w:hAnsi="Times New Roman"/>
                      <w:sz w:val="22"/>
                    </w:rPr>
                  </w:pPr>
                  <w:r w:rsidRPr="006265B9">
                    <w:rPr>
                      <w:rFonts w:ascii="Times New Roman" w:eastAsia="標楷體" w:hAnsi="Times New Roman"/>
                      <w:sz w:val="22"/>
                    </w:rPr>
                    <w:t>10</w:t>
                  </w:r>
                  <w:ins w:id="89" w:author="王軒組員" w:date="2019-09-09T18:58:00Z">
                    <w:r w:rsidRPr="006265B9">
                      <w:rPr>
                        <w:rFonts w:ascii="Times New Roman" w:eastAsia="標楷體" w:hAnsi="Times New Roman"/>
                        <w:sz w:val="22"/>
                      </w:rPr>
                      <w:t>6</w:t>
                    </w:r>
                  </w:ins>
                  <w:r w:rsidRPr="006265B9">
                    <w:rPr>
                      <w:rFonts w:ascii="Times New Roman" w:eastAsia="標楷體" w:hAnsi="Times New Roman"/>
                      <w:sz w:val="22"/>
                    </w:rPr>
                    <w:t>年</w:t>
                  </w:r>
                </w:p>
              </w:tc>
              <w:tc>
                <w:tcPr>
                  <w:tcW w:w="191" w:type="pct"/>
                  <w:vAlign w:val="center"/>
                </w:tcPr>
                <w:p w14:paraId="700AAF4D" w14:textId="77777777" w:rsidR="006265B9" w:rsidRPr="006265B9" w:rsidRDefault="006265B9" w:rsidP="00B55189">
                  <w:pPr>
                    <w:adjustRightInd w:val="0"/>
                    <w:snapToGrid w:val="0"/>
                    <w:jc w:val="center"/>
                    <w:rPr>
                      <w:rFonts w:ascii="Times New Roman" w:eastAsia="標楷體" w:hAnsi="Times New Roman"/>
                      <w:sz w:val="22"/>
                    </w:rPr>
                  </w:pPr>
                  <w:r w:rsidRPr="006265B9">
                    <w:rPr>
                      <w:rFonts w:ascii="Times New Roman" w:eastAsia="標楷體" w:hAnsi="Times New Roman"/>
                      <w:sz w:val="22"/>
                    </w:rPr>
                    <w:t>10</w:t>
                  </w:r>
                  <w:ins w:id="90" w:author="王軒組員" w:date="2019-09-09T18:58:00Z">
                    <w:r w:rsidRPr="006265B9">
                      <w:rPr>
                        <w:rFonts w:ascii="Times New Roman" w:eastAsia="標楷體" w:hAnsi="Times New Roman"/>
                        <w:sz w:val="22"/>
                      </w:rPr>
                      <w:t>7</w:t>
                    </w:r>
                  </w:ins>
                  <w:r w:rsidRPr="006265B9">
                    <w:rPr>
                      <w:rFonts w:ascii="Times New Roman" w:eastAsia="標楷體" w:hAnsi="Times New Roman"/>
                      <w:sz w:val="22"/>
                    </w:rPr>
                    <w:t>年</w:t>
                  </w:r>
                </w:p>
              </w:tc>
              <w:tc>
                <w:tcPr>
                  <w:tcW w:w="193" w:type="pct"/>
                  <w:vAlign w:val="center"/>
                </w:tcPr>
                <w:p w14:paraId="64F41049" w14:textId="77777777" w:rsidR="006265B9" w:rsidRPr="006265B9" w:rsidRDefault="006265B9" w:rsidP="00B55189">
                  <w:pPr>
                    <w:adjustRightInd w:val="0"/>
                    <w:snapToGrid w:val="0"/>
                    <w:jc w:val="center"/>
                    <w:rPr>
                      <w:rFonts w:ascii="Times New Roman" w:eastAsia="標楷體" w:hAnsi="Times New Roman"/>
                      <w:sz w:val="22"/>
                    </w:rPr>
                  </w:pPr>
                  <w:r w:rsidRPr="006265B9">
                    <w:rPr>
                      <w:rFonts w:ascii="Times New Roman" w:eastAsia="標楷體" w:hAnsi="Times New Roman"/>
                      <w:sz w:val="22"/>
                    </w:rPr>
                    <w:t>10</w:t>
                  </w:r>
                  <w:ins w:id="91" w:author="王軒組員" w:date="2019-09-09T18:58:00Z">
                    <w:r w:rsidRPr="006265B9">
                      <w:rPr>
                        <w:rFonts w:ascii="Times New Roman" w:eastAsia="標楷體" w:hAnsi="Times New Roman"/>
                        <w:sz w:val="22"/>
                      </w:rPr>
                      <w:t>8</w:t>
                    </w:r>
                  </w:ins>
                  <w:r w:rsidRPr="006265B9">
                    <w:rPr>
                      <w:rFonts w:ascii="Times New Roman" w:eastAsia="標楷體" w:hAnsi="Times New Roman"/>
                      <w:sz w:val="22"/>
                    </w:rPr>
                    <w:t>年</w:t>
                  </w:r>
                </w:p>
              </w:tc>
              <w:tc>
                <w:tcPr>
                  <w:tcW w:w="357" w:type="pct"/>
                  <w:vMerge/>
                  <w:tcBorders>
                    <w:right w:val="single" w:sz="18" w:space="0" w:color="auto"/>
                  </w:tcBorders>
                  <w:vAlign w:val="center"/>
                </w:tcPr>
                <w:p w14:paraId="0221AF58" w14:textId="77777777" w:rsidR="006265B9" w:rsidRPr="006265B9" w:rsidRDefault="006265B9" w:rsidP="00B55189">
                  <w:pPr>
                    <w:adjustRightInd w:val="0"/>
                    <w:snapToGrid w:val="0"/>
                    <w:jc w:val="center"/>
                    <w:rPr>
                      <w:rFonts w:ascii="Times New Roman" w:eastAsia="標楷體" w:hAnsi="Times New Roman"/>
                      <w:sz w:val="20"/>
                      <w:szCs w:val="20"/>
                    </w:rPr>
                  </w:pPr>
                </w:p>
              </w:tc>
            </w:tr>
            <w:tr w:rsidR="006265B9" w:rsidRPr="006265B9" w14:paraId="7CD9D4B1" w14:textId="77777777" w:rsidTr="00B55189">
              <w:trPr>
                <w:cantSplit/>
                <w:trHeight w:val="1304"/>
              </w:trPr>
              <w:tc>
                <w:tcPr>
                  <w:tcW w:w="327" w:type="pct"/>
                  <w:tcBorders>
                    <w:left w:val="single" w:sz="18" w:space="0" w:color="auto"/>
                  </w:tcBorders>
                  <w:vAlign w:val="center"/>
                </w:tcPr>
                <w:p w14:paraId="64D47C7F" w14:textId="77777777" w:rsidR="006265B9" w:rsidRPr="006265B9" w:rsidRDefault="006265B9" w:rsidP="00B55189">
                  <w:pPr>
                    <w:adjustRightInd w:val="0"/>
                    <w:snapToGrid w:val="0"/>
                    <w:jc w:val="center"/>
                    <w:rPr>
                      <w:rFonts w:ascii="Times New Roman" w:eastAsia="標楷體" w:hAnsi="Times New Roman"/>
                    </w:rPr>
                  </w:pPr>
                </w:p>
              </w:tc>
              <w:tc>
                <w:tcPr>
                  <w:tcW w:w="319" w:type="pct"/>
                  <w:vAlign w:val="center"/>
                </w:tcPr>
                <w:p w14:paraId="46B8EF2D" w14:textId="77777777" w:rsidR="006265B9" w:rsidRPr="006265B9" w:rsidRDefault="006265B9" w:rsidP="00B55189">
                  <w:pPr>
                    <w:adjustRightInd w:val="0"/>
                    <w:snapToGrid w:val="0"/>
                    <w:jc w:val="center"/>
                    <w:rPr>
                      <w:rFonts w:ascii="Times New Roman" w:eastAsia="標楷體" w:hAnsi="Times New Roman"/>
                    </w:rPr>
                  </w:pPr>
                </w:p>
              </w:tc>
              <w:tc>
                <w:tcPr>
                  <w:tcW w:w="365" w:type="pct"/>
                  <w:vAlign w:val="center"/>
                </w:tcPr>
                <w:p w14:paraId="3FBC5F6C" w14:textId="77777777" w:rsidR="006265B9" w:rsidRPr="006265B9" w:rsidRDefault="006265B9" w:rsidP="00B55189">
                  <w:pPr>
                    <w:adjustRightInd w:val="0"/>
                    <w:snapToGrid w:val="0"/>
                    <w:rPr>
                      <w:rFonts w:ascii="Times New Roman" w:eastAsia="標楷體" w:hAnsi="Times New Roman"/>
                    </w:rPr>
                  </w:pPr>
                </w:p>
              </w:tc>
              <w:tc>
                <w:tcPr>
                  <w:tcW w:w="394" w:type="pct"/>
                  <w:tcBorders>
                    <w:top w:val="single" w:sz="6" w:space="0" w:color="auto"/>
                    <w:bottom w:val="single" w:sz="12" w:space="0" w:color="auto"/>
                  </w:tcBorders>
                  <w:vAlign w:val="center"/>
                </w:tcPr>
                <w:p w14:paraId="38A5966A" w14:textId="77777777" w:rsidR="006265B9" w:rsidRPr="006265B9" w:rsidRDefault="006265B9" w:rsidP="00B55189">
                  <w:pPr>
                    <w:adjustRightInd w:val="0"/>
                    <w:snapToGrid w:val="0"/>
                    <w:jc w:val="center"/>
                    <w:rPr>
                      <w:rFonts w:ascii="Times New Roman" w:eastAsia="標楷體" w:hAnsi="Times New Roman"/>
                    </w:rPr>
                  </w:pPr>
                </w:p>
              </w:tc>
              <w:tc>
                <w:tcPr>
                  <w:tcW w:w="394" w:type="pct"/>
                  <w:tcBorders>
                    <w:top w:val="single" w:sz="6" w:space="0" w:color="auto"/>
                    <w:bottom w:val="single" w:sz="12" w:space="0" w:color="auto"/>
                  </w:tcBorders>
                  <w:vAlign w:val="center"/>
                </w:tcPr>
                <w:p w14:paraId="438834BA" w14:textId="77777777" w:rsidR="006265B9" w:rsidRPr="006265B9" w:rsidRDefault="006265B9" w:rsidP="00B55189">
                  <w:pPr>
                    <w:adjustRightInd w:val="0"/>
                    <w:snapToGrid w:val="0"/>
                    <w:jc w:val="center"/>
                    <w:rPr>
                      <w:rFonts w:ascii="Times New Roman" w:eastAsia="標楷體" w:hAnsi="Times New Roman"/>
                    </w:rPr>
                  </w:pPr>
                </w:p>
              </w:tc>
              <w:tc>
                <w:tcPr>
                  <w:tcW w:w="398" w:type="pct"/>
                  <w:tcBorders>
                    <w:top w:val="single" w:sz="6" w:space="0" w:color="auto"/>
                    <w:bottom w:val="single" w:sz="12" w:space="0" w:color="auto"/>
                  </w:tcBorders>
                  <w:vAlign w:val="center"/>
                </w:tcPr>
                <w:p w14:paraId="5B5BA3B4" w14:textId="77777777" w:rsidR="006265B9" w:rsidRPr="006265B9" w:rsidRDefault="006265B9" w:rsidP="00B55189">
                  <w:pPr>
                    <w:adjustRightInd w:val="0"/>
                    <w:snapToGrid w:val="0"/>
                    <w:jc w:val="center"/>
                    <w:rPr>
                      <w:rFonts w:ascii="Times New Roman" w:eastAsia="標楷體" w:hAnsi="Times New Roman"/>
                    </w:rPr>
                  </w:pPr>
                </w:p>
              </w:tc>
              <w:tc>
                <w:tcPr>
                  <w:tcW w:w="314" w:type="pct"/>
                  <w:vAlign w:val="center"/>
                </w:tcPr>
                <w:p w14:paraId="65A40BF3" w14:textId="77777777" w:rsidR="006265B9" w:rsidRPr="006265B9" w:rsidRDefault="006265B9" w:rsidP="00B55189">
                  <w:pPr>
                    <w:adjustRightInd w:val="0"/>
                    <w:snapToGrid w:val="0"/>
                    <w:jc w:val="center"/>
                    <w:rPr>
                      <w:rFonts w:ascii="Times New Roman" w:eastAsia="標楷體" w:hAnsi="Times New Roman"/>
                      <w:sz w:val="20"/>
                      <w:szCs w:val="20"/>
                    </w:rPr>
                  </w:pPr>
                </w:p>
              </w:tc>
              <w:tc>
                <w:tcPr>
                  <w:tcW w:w="546" w:type="pct"/>
                  <w:vAlign w:val="center"/>
                </w:tcPr>
                <w:p w14:paraId="616B6821" w14:textId="77777777" w:rsidR="006265B9" w:rsidRPr="006265B9" w:rsidRDefault="006265B9" w:rsidP="00B55189">
                  <w:pPr>
                    <w:adjustRightInd w:val="0"/>
                    <w:snapToGrid w:val="0"/>
                    <w:jc w:val="center"/>
                    <w:rPr>
                      <w:rFonts w:ascii="Times New Roman" w:eastAsia="標楷體" w:hAnsi="Times New Roman"/>
                      <w:sz w:val="20"/>
                      <w:szCs w:val="20"/>
                    </w:rPr>
                  </w:pPr>
                </w:p>
              </w:tc>
              <w:tc>
                <w:tcPr>
                  <w:tcW w:w="319" w:type="pct"/>
                </w:tcPr>
                <w:p w14:paraId="7086A7AE" w14:textId="77777777" w:rsidR="006265B9" w:rsidRPr="006265B9" w:rsidRDefault="006265B9" w:rsidP="00B55189">
                  <w:pPr>
                    <w:adjustRightInd w:val="0"/>
                    <w:snapToGrid w:val="0"/>
                    <w:jc w:val="center"/>
                    <w:rPr>
                      <w:rFonts w:ascii="Times New Roman" w:eastAsia="標楷體" w:hAnsi="Times New Roman"/>
                      <w:sz w:val="20"/>
                      <w:szCs w:val="20"/>
                    </w:rPr>
                  </w:pPr>
                </w:p>
              </w:tc>
              <w:tc>
                <w:tcPr>
                  <w:tcW w:w="500" w:type="pct"/>
                </w:tcPr>
                <w:p w14:paraId="78DBBB6A" w14:textId="77777777" w:rsidR="006265B9" w:rsidRPr="006265B9" w:rsidRDefault="006265B9" w:rsidP="00B55189">
                  <w:pPr>
                    <w:adjustRightInd w:val="0"/>
                    <w:snapToGrid w:val="0"/>
                    <w:jc w:val="center"/>
                    <w:rPr>
                      <w:rFonts w:ascii="Times New Roman" w:eastAsia="標楷體" w:hAnsi="Times New Roman"/>
                      <w:sz w:val="20"/>
                      <w:szCs w:val="20"/>
                    </w:rPr>
                  </w:pPr>
                </w:p>
              </w:tc>
              <w:tc>
                <w:tcPr>
                  <w:tcW w:w="191" w:type="pct"/>
                  <w:vAlign w:val="center"/>
                </w:tcPr>
                <w:p w14:paraId="20B1BF6E" w14:textId="77777777" w:rsidR="006265B9" w:rsidRPr="006265B9" w:rsidRDefault="006265B9" w:rsidP="00B55189">
                  <w:pPr>
                    <w:adjustRightInd w:val="0"/>
                    <w:snapToGrid w:val="0"/>
                    <w:jc w:val="center"/>
                    <w:rPr>
                      <w:rFonts w:ascii="Times New Roman" w:eastAsia="標楷體" w:hAnsi="Times New Roman"/>
                      <w:sz w:val="20"/>
                      <w:szCs w:val="20"/>
                    </w:rPr>
                  </w:pPr>
                </w:p>
              </w:tc>
              <w:tc>
                <w:tcPr>
                  <w:tcW w:w="191" w:type="pct"/>
                  <w:vAlign w:val="center"/>
                </w:tcPr>
                <w:p w14:paraId="5E09A46B" w14:textId="77777777" w:rsidR="006265B9" w:rsidRPr="006265B9" w:rsidRDefault="006265B9" w:rsidP="00B55189">
                  <w:pPr>
                    <w:adjustRightInd w:val="0"/>
                    <w:snapToGrid w:val="0"/>
                    <w:jc w:val="center"/>
                    <w:rPr>
                      <w:rFonts w:ascii="Times New Roman" w:eastAsia="標楷體" w:hAnsi="Times New Roman"/>
                      <w:sz w:val="20"/>
                      <w:szCs w:val="20"/>
                    </w:rPr>
                  </w:pPr>
                </w:p>
              </w:tc>
              <w:tc>
                <w:tcPr>
                  <w:tcW w:w="191" w:type="pct"/>
                  <w:vAlign w:val="center"/>
                </w:tcPr>
                <w:p w14:paraId="32F58552" w14:textId="77777777" w:rsidR="006265B9" w:rsidRPr="006265B9" w:rsidRDefault="006265B9" w:rsidP="00B55189">
                  <w:pPr>
                    <w:adjustRightInd w:val="0"/>
                    <w:snapToGrid w:val="0"/>
                    <w:jc w:val="center"/>
                    <w:rPr>
                      <w:rFonts w:ascii="Times New Roman" w:eastAsia="標楷體" w:hAnsi="Times New Roman"/>
                      <w:sz w:val="20"/>
                      <w:szCs w:val="20"/>
                    </w:rPr>
                  </w:pPr>
                </w:p>
              </w:tc>
              <w:tc>
                <w:tcPr>
                  <w:tcW w:w="193" w:type="pct"/>
                  <w:vAlign w:val="center"/>
                </w:tcPr>
                <w:p w14:paraId="10087C93" w14:textId="77777777" w:rsidR="006265B9" w:rsidRPr="006265B9" w:rsidRDefault="006265B9" w:rsidP="00B55189">
                  <w:pPr>
                    <w:adjustRightInd w:val="0"/>
                    <w:snapToGrid w:val="0"/>
                    <w:jc w:val="center"/>
                    <w:rPr>
                      <w:rFonts w:ascii="Times New Roman" w:eastAsia="標楷體" w:hAnsi="Times New Roman"/>
                      <w:sz w:val="20"/>
                      <w:szCs w:val="20"/>
                    </w:rPr>
                  </w:pPr>
                </w:p>
              </w:tc>
              <w:tc>
                <w:tcPr>
                  <w:tcW w:w="357" w:type="pct"/>
                  <w:tcBorders>
                    <w:right w:val="single" w:sz="18" w:space="0" w:color="auto"/>
                  </w:tcBorders>
                  <w:vAlign w:val="center"/>
                </w:tcPr>
                <w:p w14:paraId="309FC874" w14:textId="77777777" w:rsidR="006265B9" w:rsidRPr="006265B9" w:rsidRDefault="006265B9" w:rsidP="00B55189">
                  <w:pPr>
                    <w:adjustRightInd w:val="0"/>
                    <w:snapToGrid w:val="0"/>
                    <w:jc w:val="center"/>
                    <w:rPr>
                      <w:rFonts w:ascii="Times New Roman" w:eastAsia="標楷體" w:hAnsi="Times New Roman"/>
                      <w:sz w:val="20"/>
                      <w:szCs w:val="20"/>
                    </w:rPr>
                  </w:pPr>
                </w:p>
              </w:tc>
            </w:tr>
          </w:tbl>
          <w:p w14:paraId="4BC1803D" w14:textId="77777777" w:rsidR="006265B9" w:rsidRPr="006265B9" w:rsidRDefault="006265B9" w:rsidP="00B55189">
            <w:pPr>
              <w:adjustRightInd w:val="0"/>
              <w:snapToGrid w:val="0"/>
              <w:ind w:left="8810" w:hangingChars="3671" w:hanging="8810"/>
              <w:rPr>
                <w:rFonts w:ascii="Times New Roman" w:eastAsia="標楷體" w:hAnsi="Times New Roman"/>
              </w:rPr>
            </w:pPr>
            <w:r w:rsidRPr="006265B9">
              <w:rPr>
                <w:rFonts w:ascii="Times New Roman" w:eastAsia="標楷體" w:hAnsi="Times New Roman"/>
              </w:rPr>
              <w:br w:type="page"/>
            </w:r>
            <w:r w:rsidRPr="006265B9">
              <w:rPr>
                <w:rFonts w:ascii="Times New Roman" w:eastAsia="標楷體" w:hAnsi="Times New Roman"/>
              </w:rPr>
              <w:t>（九）其他</w:t>
            </w:r>
            <w:r w:rsidRPr="006265B9">
              <w:rPr>
                <w:rFonts w:ascii="Times New Roman" w:eastAsia="標楷體" w:hAnsi="Times New Roman"/>
              </w:rPr>
              <w:t xml:space="preserve">                                        </w:t>
            </w:r>
            <w:r w:rsidRPr="006265B9">
              <w:rPr>
                <w:rFonts w:ascii="Times New Roman" w:eastAsia="標楷體" w:hAnsi="Times New Roman"/>
              </w:rPr>
              <w:t xml:space="preserve">　　　　　</w:t>
            </w:r>
            <w:r w:rsidRPr="006265B9">
              <w:rPr>
                <w:rFonts w:ascii="Times New Roman" w:eastAsia="標楷體" w:hAnsi="Times New Roman"/>
              </w:rPr>
              <w:t xml:space="preserve">                                                                </w:t>
            </w:r>
            <w:r w:rsidRPr="006265B9">
              <w:rPr>
                <w:rFonts w:ascii="Times New Roman" w:eastAsia="標楷體" w:hAnsi="Times New Roman"/>
              </w:rPr>
              <w:t>共</w:t>
            </w:r>
            <w:r w:rsidRPr="006265B9">
              <w:rPr>
                <w:rFonts w:ascii="Times New Roman" w:eastAsia="標楷體" w:hAnsi="Times New Roman"/>
                <w:u w:val="single"/>
              </w:rPr>
              <w:t xml:space="preserve">　　　　</w:t>
            </w:r>
            <w:r w:rsidRPr="006265B9">
              <w:rPr>
                <w:rFonts w:ascii="Times New Roman" w:eastAsia="標楷體" w:hAnsi="Times New Roman"/>
              </w:rPr>
              <w:t>位</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73"/>
              <w:gridCol w:w="656"/>
              <w:gridCol w:w="751"/>
              <w:gridCol w:w="810"/>
              <w:gridCol w:w="810"/>
              <w:gridCol w:w="818"/>
              <w:gridCol w:w="646"/>
              <w:gridCol w:w="1123"/>
              <w:gridCol w:w="656"/>
              <w:gridCol w:w="1028"/>
              <w:gridCol w:w="393"/>
              <w:gridCol w:w="393"/>
              <w:gridCol w:w="393"/>
              <w:gridCol w:w="399"/>
              <w:gridCol w:w="732"/>
            </w:tblGrid>
            <w:tr w:rsidR="006265B9" w:rsidRPr="006265B9" w14:paraId="3D45F557" w14:textId="77777777" w:rsidTr="00B55189">
              <w:trPr>
                <w:cantSplit/>
                <w:trHeight w:val="310"/>
              </w:trPr>
              <w:tc>
                <w:tcPr>
                  <w:tcW w:w="328" w:type="pct"/>
                  <w:vMerge w:val="restart"/>
                  <w:tcBorders>
                    <w:top w:val="single" w:sz="18" w:space="0" w:color="auto"/>
                    <w:left w:val="single" w:sz="18" w:space="0" w:color="auto"/>
                  </w:tcBorders>
                  <w:vAlign w:val="center"/>
                </w:tcPr>
                <w:p w14:paraId="59617A67" w14:textId="77777777" w:rsidR="006265B9" w:rsidRPr="006265B9" w:rsidRDefault="006265B9" w:rsidP="00B5518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lastRenderedPageBreak/>
                    <w:t>姓名</w:t>
                  </w:r>
                </w:p>
              </w:tc>
              <w:tc>
                <w:tcPr>
                  <w:tcW w:w="319" w:type="pct"/>
                  <w:vMerge w:val="restart"/>
                  <w:tcBorders>
                    <w:top w:val="single" w:sz="18" w:space="0" w:color="auto"/>
                  </w:tcBorders>
                  <w:vAlign w:val="center"/>
                </w:tcPr>
                <w:p w14:paraId="0BA19DE2" w14:textId="77777777" w:rsidR="006265B9" w:rsidRPr="006265B9" w:rsidRDefault="006265B9" w:rsidP="00B5518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年齡</w:t>
                  </w:r>
                </w:p>
              </w:tc>
              <w:tc>
                <w:tcPr>
                  <w:tcW w:w="365" w:type="pct"/>
                  <w:vMerge w:val="restart"/>
                  <w:tcBorders>
                    <w:top w:val="single" w:sz="18" w:space="0" w:color="auto"/>
                  </w:tcBorders>
                  <w:vAlign w:val="center"/>
                </w:tcPr>
                <w:p w14:paraId="5232A01F" w14:textId="77777777" w:rsidR="006265B9" w:rsidRPr="006265B9" w:rsidRDefault="006265B9" w:rsidP="00B5518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學歷</w:t>
                  </w:r>
                </w:p>
              </w:tc>
              <w:tc>
                <w:tcPr>
                  <w:tcW w:w="1186" w:type="pct"/>
                  <w:gridSpan w:val="3"/>
                  <w:tcBorders>
                    <w:top w:val="single" w:sz="18" w:space="0" w:color="auto"/>
                    <w:bottom w:val="single" w:sz="6" w:space="0" w:color="auto"/>
                  </w:tcBorders>
                  <w:vAlign w:val="center"/>
                </w:tcPr>
                <w:p w14:paraId="7B35A7DD" w14:textId="77777777" w:rsidR="006265B9" w:rsidRPr="006265B9" w:rsidRDefault="006265B9" w:rsidP="00B5518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經歷</w:t>
                  </w:r>
                </w:p>
              </w:tc>
              <w:tc>
                <w:tcPr>
                  <w:tcW w:w="314" w:type="pct"/>
                  <w:vMerge w:val="restart"/>
                  <w:tcBorders>
                    <w:top w:val="single" w:sz="18" w:space="0" w:color="auto"/>
                  </w:tcBorders>
                  <w:vAlign w:val="center"/>
                </w:tcPr>
                <w:p w14:paraId="5475CAFC" w14:textId="77777777" w:rsidR="006265B9" w:rsidRPr="006265B9" w:rsidRDefault="006265B9" w:rsidP="00B5518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專業人員</w:t>
                  </w:r>
                  <w:r w:rsidRPr="006265B9">
                    <w:rPr>
                      <w:rFonts w:ascii="Times New Roman" w:eastAsia="標楷體" w:hAnsi="Times New Roman"/>
                      <w:sz w:val="20"/>
                      <w:szCs w:val="20"/>
                    </w:rPr>
                    <w:t xml:space="preserve">          </w:t>
                  </w:r>
                  <w:r w:rsidRPr="006265B9">
                    <w:rPr>
                      <w:rFonts w:ascii="Times New Roman" w:eastAsia="標楷體" w:hAnsi="Times New Roman"/>
                      <w:sz w:val="20"/>
                      <w:szCs w:val="20"/>
                    </w:rPr>
                    <w:t>證書字號</w:t>
                  </w:r>
                </w:p>
              </w:tc>
              <w:tc>
                <w:tcPr>
                  <w:tcW w:w="546" w:type="pct"/>
                  <w:vMerge w:val="restart"/>
                  <w:tcBorders>
                    <w:top w:val="single" w:sz="18" w:space="0" w:color="auto"/>
                  </w:tcBorders>
                  <w:vAlign w:val="center"/>
                </w:tcPr>
                <w:p w14:paraId="45F90F92" w14:textId="77777777" w:rsidR="006265B9" w:rsidRPr="00B55189" w:rsidRDefault="006265B9" w:rsidP="00B55189">
                  <w:pPr>
                    <w:adjustRightInd w:val="0"/>
                    <w:snapToGrid w:val="0"/>
                    <w:jc w:val="center"/>
                    <w:rPr>
                      <w:rFonts w:ascii="Times New Roman" w:eastAsia="標楷體" w:hAnsi="Times New Roman"/>
                      <w:sz w:val="20"/>
                    </w:rPr>
                  </w:pPr>
                  <w:r w:rsidRPr="00B55189">
                    <w:rPr>
                      <w:rFonts w:ascii="Times New Roman" w:eastAsia="標楷體" w:hAnsi="Times New Roman"/>
                      <w:sz w:val="20"/>
                    </w:rPr>
                    <w:t>服務於經中央衛生主管機關評鑑合格之醫療機構從事精神相關工作年資</w:t>
                  </w:r>
                </w:p>
              </w:tc>
              <w:tc>
                <w:tcPr>
                  <w:tcW w:w="319" w:type="pct"/>
                  <w:vMerge w:val="restart"/>
                  <w:tcBorders>
                    <w:top w:val="single" w:sz="18" w:space="0" w:color="auto"/>
                  </w:tcBorders>
                  <w:vAlign w:val="center"/>
                </w:tcPr>
                <w:p w14:paraId="7ED72EB3" w14:textId="77777777" w:rsidR="006265B9" w:rsidRPr="00B55189" w:rsidRDefault="006265B9" w:rsidP="00B55189">
                  <w:pPr>
                    <w:adjustRightInd w:val="0"/>
                    <w:snapToGrid w:val="0"/>
                    <w:jc w:val="center"/>
                    <w:rPr>
                      <w:rFonts w:ascii="Times New Roman" w:eastAsia="標楷體" w:hAnsi="Times New Roman"/>
                      <w:sz w:val="20"/>
                    </w:rPr>
                  </w:pPr>
                  <w:r w:rsidRPr="00B55189">
                    <w:rPr>
                      <w:rFonts w:ascii="Times New Roman" w:eastAsia="標楷體" w:hAnsi="Times New Roman"/>
                      <w:sz w:val="20"/>
                    </w:rPr>
                    <w:t>專／兼任服務期間</w:t>
                  </w:r>
                </w:p>
              </w:tc>
              <w:tc>
                <w:tcPr>
                  <w:tcW w:w="500" w:type="pct"/>
                  <w:vMerge w:val="restart"/>
                  <w:tcBorders>
                    <w:top w:val="single" w:sz="18" w:space="0" w:color="auto"/>
                  </w:tcBorders>
                  <w:vAlign w:val="center"/>
                </w:tcPr>
                <w:p w14:paraId="202780FD" w14:textId="77777777" w:rsidR="006265B9" w:rsidRPr="00B55189" w:rsidRDefault="006265B9" w:rsidP="00B55189">
                  <w:pPr>
                    <w:adjustRightInd w:val="0"/>
                    <w:snapToGrid w:val="0"/>
                    <w:jc w:val="center"/>
                    <w:rPr>
                      <w:rFonts w:ascii="Times New Roman" w:eastAsia="標楷體" w:hAnsi="Times New Roman"/>
                      <w:sz w:val="20"/>
                    </w:rPr>
                  </w:pPr>
                  <w:r w:rsidRPr="00B55189">
                    <w:rPr>
                      <w:rFonts w:ascii="Times New Roman" w:eastAsia="標楷體" w:hAnsi="Times New Roman"/>
                      <w:sz w:val="20"/>
                    </w:rPr>
                    <w:t>（專／兼任）時數／每週</w:t>
                  </w:r>
                </w:p>
              </w:tc>
              <w:tc>
                <w:tcPr>
                  <w:tcW w:w="767" w:type="pct"/>
                  <w:gridSpan w:val="4"/>
                  <w:tcBorders>
                    <w:top w:val="single" w:sz="18" w:space="0" w:color="auto"/>
                  </w:tcBorders>
                </w:tcPr>
                <w:p w14:paraId="268C3C68" w14:textId="77777777" w:rsidR="006265B9" w:rsidRPr="006265B9" w:rsidRDefault="006265B9" w:rsidP="00B5518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在本機構服務期間參與中央主管機構認可之繼續教育時數</w:t>
                  </w:r>
                </w:p>
              </w:tc>
              <w:tc>
                <w:tcPr>
                  <w:tcW w:w="357" w:type="pct"/>
                  <w:vMerge w:val="restart"/>
                  <w:tcBorders>
                    <w:top w:val="single" w:sz="18" w:space="0" w:color="auto"/>
                    <w:right w:val="single" w:sz="18" w:space="0" w:color="auto"/>
                  </w:tcBorders>
                  <w:vAlign w:val="center"/>
                </w:tcPr>
                <w:p w14:paraId="6CF63B18" w14:textId="77777777" w:rsidR="006265B9" w:rsidRPr="006265B9" w:rsidRDefault="006265B9" w:rsidP="00B5518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備註</w:t>
                  </w:r>
                </w:p>
              </w:tc>
            </w:tr>
            <w:tr w:rsidR="006265B9" w:rsidRPr="006265B9" w14:paraId="2F2283A4" w14:textId="77777777" w:rsidTr="00B55189">
              <w:trPr>
                <w:cantSplit/>
                <w:trHeight w:val="310"/>
              </w:trPr>
              <w:tc>
                <w:tcPr>
                  <w:tcW w:w="328" w:type="pct"/>
                  <w:vMerge/>
                  <w:tcBorders>
                    <w:left w:val="single" w:sz="18" w:space="0" w:color="auto"/>
                  </w:tcBorders>
                  <w:vAlign w:val="center"/>
                </w:tcPr>
                <w:p w14:paraId="3FE1DA8E" w14:textId="77777777" w:rsidR="006265B9" w:rsidRPr="006265B9" w:rsidRDefault="006265B9" w:rsidP="00B55189">
                  <w:pPr>
                    <w:adjustRightInd w:val="0"/>
                    <w:snapToGrid w:val="0"/>
                    <w:jc w:val="center"/>
                    <w:rPr>
                      <w:rFonts w:ascii="Times New Roman" w:eastAsia="標楷體" w:hAnsi="Times New Roman"/>
                      <w:sz w:val="20"/>
                      <w:szCs w:val="20"/>
                    </w:rPr>
                  </w:pPr>
                </w:p>
              </w:tc>
              <w:tc>
                <w:tcPr>
                  <w:tcW w:w="319" w:type="pct"/>
                  <w:vMerge/>
                  <w:vAlign w:val="center"/>
                </w:tcPr>
                <w:p w14:paraId="568A4C28" w14:textId="77777777" w:rsidR="006265B9" w:rsidRPr="006265B9" w:rsidRDefault="006265B9" w:rsidP="00B55189">
                  <w:pPr>
                    <w:adjustRightInd w:val="0"/>
                    <w:snapToGrid w:val="0"/>
                    <w:jc w:val="center"/>
                    <w:rPr>
                      <w:rFonts w:ascii="Times New Roman" w:eastAsia="標楷體" w:hAnsi="Times New Roman"/>
                      <w:sz w:val="20"/>
                      <w:szCs w:val="20"/>
                    </w:rPr>
                  </w:pPr>
                </w:p>
              </w:tc>
              <w:tc>
                <w:tcPr>
                  <w:tcW w:w="365" w:type="pct"/>
                  <w:vMerge/>
                  <w:vAlign w:val="center"/>
                </w:tcPr>
                <w:p w14:paraId="12987AD1" w14:textId="77777777" w:rsidR="006265B9" w:rsidRPr="006265B9" w:rsidRDefault="006265B9" w:rsidP="00B55189">
                  <w:pPr>
                    <w:adjustRightInd w:val="0"/>
                    <w:snapToGrid w:val="0"/>
                    <w:jc w:val="center"/>
                    <w:rPr>
                      <w:rFonts w:ascii="Times New Roman" w:eastAsia="標楷體" w:hAnsi="Times New Roman"/>
                      <w:sz w:val="20"/>
                      <w:szCs w:val="20"/>
                    </w:rPr>
                  </w:pPr>
                </w:p>
              </w:tc>
              <w:tc>
                <w:tcPr>
                  <w:tcW w:w="394" w:type="pct"/>
                  <w:tcBorders>
                    <w:top w:val="single" w:sz="6" w:space="0" w:color="auto"/>
                    <w:bottom w:val="single" w:sz="6" w:space="0" w:color="auto"/>
                  </w:tcBorders>
                  <w:vAlign w:val="center"/>
                </w:tcPr>
                <w:p w14:paraId="7EAC670F" w14:textId="77777777" w:rsidR="006265B9" w:rsidRPr="006265B9" w:rsidRDefault="006265B9" w:rsidP="00B55189">
                  <w:pPr>
                    <w:adjustRightInd w:val="0"/>
                    <w:snapToGrid w:val="0"/>
                    <w:jc w:val="center"/>
                    <w:rPr>
                      <w:rFonts w:ascii="Times New Roman" w:eastAsia="標楷體" w:hAnsi="Times New Roman"/>
                    </w:rPr>
                  </w:pPr>
                  <w:r w:rsidRPr="006265B9">
                    <w:rPr>
                      <w:rFonts w:ascii="Times New Roman" w:eastAsia="標楷體" w:hAnsi="Times New Roman"/>
                      <w:sz w:val="20"/>
                      <w:szCs w:val="20"/>
                    </w:rPr>
                    <w:t>單位</w:t>
                  </w:r>
                </w:p>
              </w:tc>
              <w:tc>
                <w:tcPr>
                  <w:tcW w:w="394" w:type="pct"/>
                  <w:tcBorders>
                    <w:top w:val="single" w:sz="6" w:space="0" w:color="auto"/>
                    <w:bottom w:val="single" w:sz="6" w:space="0" w:color="auto"/>
                  </w:tcBorders>
                  <w:vAlign w:val="center"/>
                </w:tcPr>
                <w:p w14:paraId="36FAA110" w14:textId="77777777" w:rsidR="006265B9" w:rsidRPr="006265B9" w:rsidRDefault="006265B9" w:rsidP="00B55189">
                  <w:pPr>
                    <w:adjustRightInd w:val="0"/>
                    <w:snapToGrid w:val="0"/>
                    <w:jc w:val="center"/>
                    <w:rPr>
                      <w:rFonts w:ascii="Times New Roman" w:eastAsia="標楷體" w:hAnsi="Times New Roman"/>
                    </w:rPr>
                  </w:pPr>
                  <w:r w:rsidRPr="006265B9">
                    <w:rPr>
                      <w:rFonts w:ascii="Times New Roman" w:eastAsia="標楷體" w:hAnsi="Times New Roman"/>
                      <w:sz w:val="20"/>
                      <w:szCs w:val="20"/>
                    </w:rPr>
                    <w:t>職稱</w:t>
                  </w:r>
                </w:p>
              </w:tc>
              <w:tc>
                <w:tcPr>
                  <w:tcW w:w="398" w:type="pct"/>
                  <w:tcBorders>
                    <w:top w:val="single" w:sz="6" w:space="0" w:color="auto"/>
                    <w:bottom w:val="single" w:sz="6" w:space="0" w:color="auto"/>
                  </w:tcBorders>
                  <w:vAlign w:val="center"/>
                </w:tcPr>
                <w:p w14:paraId="4801AAF8" w14:textId="77777777" w:rsidR="006265B9" w:rsidRPr="006265B9" w:rsidRDefault="006265B9" w:rsidP="00B55189">
                  <w:pPr>
                    <w:adjustRightInd w:val="0"/>
                    <w:snapToGrid w:val="0"/>
                    <w:jc w:val="center"/>
                    <w:rPr>
                      <w:rFonts w:ascii="Times New Roman" w:eastAsia="標楷體" w:hAnsi="Times New Roman"/>
                    </w:rPr>
                  </w:pPr>
                  <w:r w:rsidRPr="006265B9">
                    <w:rPr>
                      <w:rFonts w:ascii="Times New Roman" w:eastAsia="標楷體" w:hAnsi="Times New Roman"/>
                      <w:sz w:val="20"/>
                      <w:szCs w:val="20"/>
                    </w:rPr>
                    <w:t>服務期間</w:t>
                  </w:r>
                </w:p>
              </w:tc>
              <w:tc>
                <w:tcPr>
                  <w:tcW w:w="314" w:type="pct"/>
                  <w:vMerge/>
                  <w:vAlign w:val="center"/>
                </w:tcPr>
                <w:p w14:paraId="0308C2DD" w14:textId="77777777" w:rsidR="006265B9" w:rsidRPr="006265B9" w:rsidRDefault="006265B9" w:rsidP="00B55189">
                  <w:pPr>
                    <w:adjustRightInd w:val="0"/>
                    <w:snapToGrid w:val="0"/>
                    <w:jc w:val="center"/>
                    <w:rPr>
                      <w:rFonts w:ascii="Times New Roman" w:eastAsia="標楷體" w:hAnsi="Times New Roman"/>
                      <w:sz w:val="20"/>
                      <w:szCs w:val="20"/>
                    </w:rPr>
                  </w:pPr>
                </w:p>
              </w:tc>
              <w:tc>
                <w:tcPr>
                  <w:tcW w:w="546" w:type="pct"/>
                  <w:vMerge/>
                  <w:vAlign w:val="center"/>
                </w:tcPr>
                <w:p w14:paraId="022858CD" w14:textId="77777777" w:rsidR="006265B9" w:rsidRPr="006265B9" w:rsidRDefault="006265B9" w:rsidP="00B55189">
                  <w:pPr>
                    <w:adjustRightInd w:val="0"/>
                    <w:snapToGrid w:val="0"/>
                    <w:jc w:val="center"/>
                    <w:rPr>
                      <w:rFonts w:ascii="Times New Roman" w:eastAsia="標楷體" w:hAnsi="Times New Roman"/>
                      <w:sz w:val="20"/>
                      <w:szCs w:val="20"/>
                    </w:rPr>
                  </w:pPr>
                </w:p>
              </w:tc>
              <w:tc>
                <w:tcPr>
                  <w:tcW w:w="319" w:type="pct"/>
                  <w:vMerge/>
                </w:tcPr>
                <w:p w14:paraId="60E37302" w14:textId="77777777" w:rsidR="006265B9" w:rsidRPr="006265B9" w:rsidRDefault="006265B9" w:rsidP="00B55189">
                  <w:pPr>
                    <w:adjustRightInd w:val="0"/>
                    <w:snapToGrid w:val="0"/>
                    <w:jc w:val="center"/>
                    <w:rPr>
                      <w:rFonts w:ascii="Times New Roman" w:eastAsia="標楷體" w:hAnsi="Times New Roman"/>
                      <w:sz w:val="20"/>
                      <w:szCs w:val="20"/>
                    </w:rPr>
                  </w:pPr>
                </w:p>
              </w:tc>
              <w:tc>
                <w:tcPr>
                  <w:tcW w:w="500" w:type="pct"/>
                  <w:vMerge/>
                </w:tcPr>
                <w:p w14:paraId="10C00FF5" w14:textId="77777777" w:rsidR="006265B9" w:rsidRPr="006265B9" w:rsidRDefault="006265B9" w:rsidP="00B55189">
                  <w:pPr>
                    <w:adjustRightInd w:val="0"/>
                    <w:snapToGrid w:val="0"/>
                    <w:jc w:val="center"/>
                    <w:rPr>
                      <w:rFonts w:ascii="Times New Roman" w:eastAsia="標楷體" w:hAnsi="Times New Roman"/>
                      <w:sz w:val="20"/>
                      <w:szCs w:val="20"/>
                    </w:rPr>
                  </w:pPr>
                </w:p>
              </w:tc>
              <w:tc>
                <w:tcPr>
                  <w:tcW w:w="191" w:type="pct"/>
                  <w:vAlign w:val="center"/>
                </w:tcPr>
                <w:p w14:paraId="3330DBFB" w14:textId="77777777" w:rsidR="006265B9" w:rsidRPr="006265B9" w:rsidRDefault="006265B9" w:rsidP="00B55189">
                  <w:pPr>
                    <w:adjustRightInd w:val="0"/>
                    <w:snapToGrid w:val="0"/>
                    <w:jc w:val="center"/>
                    <w:rPr>
                      <w:rFonts w:ascii="Times New Roman" w:eastAsia="標楷體" w:hAnsi="Times New Roman"/>
                      <w:sz w:val="22"/>
                    </w:rPr>
                  </w:pPr>
                  <w:r w:rsidRPr="006265B9">
                    <w:rPr>
                      <w:rFonts w:ascii="Times New Roman" w:eastAsia="標楷體" w:hAnsi="Times New Roman"/>
                      <w:sz w:val="22"/>
                    </w:rPr>
                    <w:t>10</w:t>
                  </w:r>
                  <w:ins w:id="92" w:author="王軒組員" w:date="2019-09-09T18:58:00Z">
                    <w:r w:rsidRPr="006265B9">
                      <w:rPr>
                        <w:rFonts w:ascii="Times New Roman" w:eastAsia="標楷體" w:hAnsi="Times New Roman"/>
                        <w:sz w:val="22"/>
                      </w:rPr>
                      <w:t>5</w:t>
                    </w:r>
                  </w:ins>
                  <w:r w:rsidRPr="006265B9">
                    <w:rPr>
                      <w:rFonts w:ascii="Times New Roman" w:eastAsia="標楷體" w:hAnsi="Times New Roman"/>
                      <w:sz w:val="22"/>
                    </w:rPr>
                    <w:t>年</w:t>
                  </w:r>
                </w:p>
              </w:tc>
              <w:tc>
                <w:tcPr>
                  <w:tcW w:w="191" w:type="pct"/>
                  <w:vAlign w:val="center"/>
                </w:tcPr>
                <w:p w14:paraId="74740BF0" w14:textId="77777777" w:rsidR="006265B9" w:rsidRPr="006265B9" w:rsidRDefault="006265B9" w:rsidP="00B55189">
                  <w:pPr>
                    <w:adjustRightInd w:val="0"/>
                    <w:snapToGrid w:val="0"/>
                    <w:jc w:val="center"/>
                    <w:rPr>
                      <w:rFonts w:ascii="Times New Roman" w:eastAsia="標楷體" w:hAnsi="Times New Roman"/>
                      <w:sz w:val="22"/>
                    </w:rPr>
                  </w:pPr>
                  <w:r w:rsidRPr="006265B9">
                    <w:rPr>
                      <w:rFonts w:ascii="Times New Roman" w:eastAsia="標楷體" w:hAnsi="Times New Roman"/>
                      <w:sz w:val="22"/>
                    </w:rPr>
                    <w:t>10</w:t>
                  </w:r>
                  <w:ins w:id="93" w:author="王軒組員" w:date="2019-09-09T18:58:00Z">
                    <w:r w:rsidRPr="006265B9">
                      <w:rPr>
                        <w:rFonts w:ascii="Times New Roman" w:eastAsia="標楷體" w:hAnsi="Times New Roman"/>
                        <w:sz w:val="22"/>
                      </w:rPr>
                      <w:t>6</w:t>
                    </w:r>
                  </w:ins>
                  <w:r w:rsidRPr="006265B9">
                    <w:rPr>
                      <w:rFonts w:ascii="Times New Roman" w:eastAsia="標楷體" w:hAnsi="Times New Roman"/>
                      <w:sz w:val="22"/>
                    </w:rPr>
                    <w:t>年</w:t>
                  </w:r>
                </w:p>
              </w:tc>
              <w:tc>
                <w:tcPr>
                  <w:tcW w:w="191" w:type="pct"/>
                  <w:vAlign w:val="center"/>
                </w:tcPr>
                <w:p w14:paraId="22FAFBA3" w14:textId="77777777" w:rsidR="006265B9" w:rsidRPr="006265B9" w:rsidRDefault="006265B9" w:rsidP="00B55189">
                  <w:pPr>
                    <w:adjustRightInd w:val="0"/>
                    <w:snapToGrid w:val="0"/>
                    <w:jc w:val="center"/>
                    <w:rPr>
                      <w:rFonts w:ascii="Times New Roman" w:eastAsia="標楷體" w:hAnsi="Times New Roman"/>
                      <w:sz w:val="22"/>
                    </w:rPr>
                  </w:pPr>
                  <w:r w:rsidRPr="006265B9">
                    <w:rPr>
                      <w:rFonts w:ascii="Times New Roman" w:eastAsia="標楷體" w:hAnsi="Times New Roman"/>
                      <w:sz w:val="22"/>
                    </w:rPr>
                    <w:t>10</w:t>
                  </w:r>
                  <w:ins w:id="94" w:author="王軒組員" w:date="2019-09-09T18:58:00Z">
                    <w:r w:rsidRPr="006265B9">
                      <w:rPr>
                        <w:rFonts w:ascii="Times New Roman" w:eastAsia="標楷體" w:hAnsi="Times New Roman"/>
                        <w:sz w:val="22"/>
                      </w:rPr>
                      <w:t>7</w:t>
                    </w:r>
                  </w:ins>
                  <w:r w:rsidRPr="006265B9">
                    <w:rPr>
                      <w:rFonts w:ascii="Times New Roman" w:eastAsia="標楷體" w:hAnsi="Times New Roman"/>
                      <w:sz w:val="22"/>
                    </w:rPr>
                    <w:t>年</w:t>
                  </w:r>
                </w:p>
              </w:tc>
              <w:tc>
                <w:tcPr>
                  <w:tcW w:w="193" w:type="pct"/>
                  <w:vAlign w:val="center"/>
                </w:tcPr>
                <w:p w14:paraId="11946306" w14:textId="77777777" w:rsidR="006265B9" w:rsidRPr="006265B9" w:rsidRDefault="006265B9" w:rsidP="00B55189">
                  <w:pPr>
                    <w:adjustRightInd w:val="0"/>
                    <w:snapToGrid w:val="0"/>
                    <w:jc w:val="center"/>
                    <w:rPr>
                      <w:rFonts w:ascii="Times New Roman" w:eastAsia="標楷體" w:hAnsi="Times New Roman"/>
                      <w:sz w:val="22"/>
                    </w:rPr>
                  </w:pPr>
                  <w:r w:rsidRPr="006265B9">
                    <w:rPr>
                      <w:rFonts w:ascii="Times New Roman" w:eastAsia="標楷體" w:hAnsi="Times New Roman"/>
                      <w:sz w:val="22"/>
                    </w:rPr>
                    <w:t>10</w:t>
                  </w:r>
                  <w:ins w:id="95" w:author="王軒組員" w:date="2019-09-09T18:58:00Z">
                    <w:r w:rsidRPr="006265B9">
                      <w:rPr>
                        <w:rFonts w:ascii="Times New Roman" w:eastAsia="標楷體" w:hAnsi="Times New Roman"/>
                        <w:sz w:val="22"/>
                      </w:rPr>
                      <w:t>8</w:t>
                    </w:r>
                  </w:ins>
                  <w:r w:rsidRPr="006265B9">
                    <w:rPr>
                      <w:rFonts w:ascii="Times New Roman" w:eastAsia="標楷體" w:hAnsi="Times New Roman"/>
                      <w:sz w:val="22"/>
                    </w:rPr>
                    <w:t>年</w:t>
                  </w:r>
                </w:p>
              </w:tc>
              <w:tc>
                <w:tcPr>
                  <w:tcW w:w="357" w:type="pct"/>
                  <w:vMerge/>
                  <w:tcBorders>
                    <w:right w:val="single" w:sz="18" w:space="0" w:color="auto"/>
                  </w:tcBorders>
                  <w:vAlign w:val="center"/>
                </w:tcPr>
                <w:p w14:paraId="04A7A99C" w14:textId="77777777" w:rsidR="006265B9" w:rsidRPr="006265B9" w:rsidRDefault="006265B9" w:rsidP="00B55189">
                  <w:pPr>
                    <w:adjustRightInd w:val="0"/>
                    <w:snapToGrid w:val="0"/>
                    <w:jc w:val="center"/>
                    <w:rPr>
                      <w:rFonts w:ascii="Times New Roman" w:eastAsia="標楷體" w:hAnsi="Times New Roman"/>
                      <w:sz w:val="20"/>
                      <w:szCs w:val="20"/>
                    </w:rPr>
                  </w:pPr>
                </w:p>
              </w:tc>
            </w:tr>
            <w:tr w:rsidR="006265B9" w:rsidRPr="006265B9" w14:paraId="62460442" w14:textId="77777777" w:rsidTr="00B55189">
              <w:trPr>
                <w:cantSplit/>
                <w:trHeight w:val="1595"/>
              </w:trPr>
              <w:tc>
                <w:tcPr>
                  <w:tcW w:w="328" w:type="pct"/>
                  <w:tcBorders>
                    <w:left w:val="single" w:sz="18" w:space="0" w:color="auto"/>
                  </w:tcBorders>
                  <w:vAlign w:val="center"/>
                </w:tcPr>
                <w:p w14:paraId="5A20E65F" w14:textId="77777777" w:rsidR="006265B9" w:rsidRPr="006265B9" w:rsidRDefault="006265B9" w:rsidP="00B55189">
                  <w:pPr>
                    <w:adjustRightInd w:val="0"/>
                    <w:snapToGrid w:val="0"/>
                    <w:jc w:val="center"/>
                    <w:rPr>
                      <w:rFonts w:ascii="Times New Roman" w:eastAsia="標楷體" w:hAnsi="Times New Roman"/>
                    </w:rPr>
                  </w:pPr>
                </w:p>
              </w:tc>
              <w:tc>
                <w:tcPr>
                  <w:tcW w:w="319" w:type="pct"/>
                  <w:vAlign w:val="center"/>
                </w:tcPr>
                <w:p w14:paraId="3B32A267" w14:textId="77777777" w:rsidR="006265B9" w:rsidRPr="006265B9" w:rsidRDefault="006265B9" w:rsidP="00B55189">
                  <w:pPr>
                    <w:adjustRightInd w:val="0"/>
                    <w:snapToGrid w:val="0"/>
                    <w:jc w:val="center"/>
                    <w:rPr>
                      <w:rFonts w:ascii="Times New Roman" w:eastAsia="標楷體" w:hAnsi="Times New Roman"/>
                    </w:rPr>
                  </w:pPr>
                </w:p>
              </w:tc>
              <w:tc>
                <w:tcPr>
                  <w:tcW w:w="365" w:type="pct"/>
                  <w:vAlign w:val="center"/>
                </w:tcPr>
                <w:p w14:paraId="208D25BB" w14:textId="77777777" w:rsidR="006265B9" w:rsidRPr="006265B9" w:rsidRDefault="006265B9" w:rsidP="00B55189">
                  <w:pPr>
                    <w:adjustRightInd w:val="0"/>
                    <w:snapToGrid w:val="0"/>
                    <w:rPr>
                      <w:rFonts w:ascii="Times New Roman" w:eastAsia="標楷體" w:hAnsi="Times New Roman"/>
                    </w:rPr>
                  </w:pPr>
                </w:p>
              </w:tc>
              <w:tc>
                <w:tcPr>
                  <w:tcW w:w="394" w:type="pct"/>
                  <w:tcBorders>
                    <w:top w:val="single" w:sz="6" w:space="0" w:color="auto"/>
                    <w:bottom w:val="single" w:sz="12" w:space="0" w:color="auto"/>
                  </w:tcBorders>
                  <w:vAlign w:val="center"/>
                </w:tcPr>
                <w:p w14:paraId="61ED4861" w14:textId="77777777" w:rsidR="006265B9" w:rsidRPr="006265B9" w:rsidRDefault="006265B9" w:rsidP="00B55189">
                  <w:pPr>
                    <w:adjustRightInd w:val="0"/>
                    <w:snapToGrid w:val="0"/>
                    <w:jc w:val="center"/>
                    <w:rPr>
                      <w:rFonts w:ascii="Times New Roman" w:eastAsia="標楷體" w:hAnsi="Times New Roman"/>
                    </w:rPr>
                  </w:pPr>
                </w:p>
              </w:tc>
              <w:tc>
                <w:tcPr>
                  <w:tcW w:w="394" w:type="pct"/>
                  <w:tcBorders>
                    <w:top w:val="single" w:sz="6" w:space="0" w:color="auto"/>
                    <w:bottom w:val="single" w:sz="12" w:space="0" w:color="auto"/>
                  </w:tcBorders>
                  <w:vAlign w:val="center"/>
                </w:tcPr>
                <w:p w14:paraId="66FE9C15" w14:textId="77777777" w:rsidR="006265B9" w:rsidRPr="006265B9" w:rsidRDefault="006265B9" w:rsidP="00B55189">
                  <w:pPr>
                    <w:adjustRightInd w:val="0"/>
                    <w:snapToGrid w:val="0"/>
                    <w:jc w:val="center"/>
                    <w:rPr>
                      <w:rFonts w:ascii="Times New Roman" w:eastAsia="標楷體" w:hAnsi="Times New Roman"/>
                    </w:rPr>
                  </w:pPr>
                </w:p>
              </w:tc>
              <w:tc>
                <w:tcPr>
                  <w:tcW w:w="398" w:type="pct"/>
                  <w:tcBorders>
                    <w:top w:val="single" w:sz="6" w:space="0" w:color="auto"/>
                    <w:bottom w:val="single" w:sz="12" w:space="0" w:color="auto"/>
                  </w:tcBorders>
                  <w:vAlign w:val="center"/>
                </w:tcPr>
                <w:p w14:paraId="50B6D294" w14:textId="77777777" w:rsidR="006265B9" w:rsidRPr="006265B9" w:rsidRDefault="006265B9" w:rsidP="00B55189">
                  <w:pPr>
                    <w:adjustRightInd w:val="0"/>
                    <w:snapToGrid w:val="0"/>
                    <w:jc w:val="center"/>
                    <w:rPr>
                      <w:rFonts w:ascii="Times New Roman" w:eastAsia="標楷體" w:hAnsi="Times New Roman"/>
                    </w:rPr>
                  </w:pPr>
                </w:p>
              </w:tc>
              <w:tc>
                <w:tcPr>
                  <w:tcW w:w="314" w:type="pct"/>
                  <w:vAlign w:val="center"/>
                </w:tcPr>
                <w:p w14:paraId="10B968C3" w14:textId="77777777" w:rsidR="006265B9" w:rsidRPr="006265B9" w:rsidRDefault="006265B9" w:rsidP="00B55189">
                  <w:pPr>
                    <w:adjustRightInd w:val="0"/>
                    <w:snapToGrid w:val="0"/>
                    <w:jc w:val="center"/>
                    <w:rPr>
                      <w:rFonts w:ascii="Times New Roman" w:eastAsia="標楷體" w:hAnsi="Times New Roman"/>
                      <w:sz w:val="20"/>
                      <w:szCs w:val="20"/>
                    </w:rPr>
                  </w:pPr>
                </w:p>
              </w:tc>
              <w:tc>
                <w:tcPr>
                  <w:tcW w:w="546" w:type="pct"/>
                  <w:vAlign w:val="center"/>
                </w:tcPr>
                <w:p w14:paraId="33F4B105" w14:textId="77777777" w:rsidR="006265B9" w:rsidRPr="006265B9" w:rsidRDefault="006265B9" w:rsidP="00B55189">
                  <w:pPr>
                    <w:adjustRightInd w:val="0"/>
                    <w:snapToGrid w:val="0"/>
                    <w:jc w:val="center"/>
                    <w:rPr>
                      <w:rFonts w:ascii="Times New Roman" w:eastAsia="標楷體" w:hAnsi="Times New Roman"/>
                      <w:sz w:val="20"/>
                      <w:szCs w:val="20"/>
                    </w:rPr>
                  </w:pPr>
                </w:p>
              </w:tc>
              <w:tc>
                <w:tcPr>
                  <w:tcW w:w="319" w:type="pct"/>
                </w:tcPr>
                <w:p w14:paraId="4D37DECA" w14:textId="77777777" w:rsidR="006265B9" w:rsidRPr="006265B9" w:rsidRDefault="006265B9" w:rsidP="00B55189">
                  <w:pPr>
                    <w:adjustRightInd w:val="0"/>
                    <w:snapToGrid w:val="0"/>
                    <w:jc w:val="center"/>
                    <w:rPr>
                      <w:rFonts w:ascii="Times New Roman" w:eastAsia="標楷體" w:hAnsi="Times New Roman"/>
                      <w:sz w:val="20"/>
                      <w:szCs w:val="20"/>
                    </w:rPr>
                  </w:pPr>
                </w:p>
              </w:tc>
              <w:tc>
                <w:tcPr>
                  <w:tcW w:w="500" w:type="pct"/>
                </w:tcPr>
                <w:p w14:paraId="736ABA48" w14:textId="77777777" w:rsidR="006265B9" w:rsidRPr="006265B9" w:rsidRDefault="006265B9" w:rsidP="00B55189">
                  <w:pPr>
                    <w:adjustRightInd w:val="0"/>
                    <w:snapToGrid w:val="0"/>
                    <w:jc w:val="center"/>
                    <w:rPr>
                      <w:rFonts w:ascii="Times New Roman" w:eastAsia="標楷體" w:hAnsi="Times New Roman"/>
                      <w:sz w:val="20"/>
                      <w:szCs w:val="20"/>
                    </w:rPr>
                  </w:pPr>
                </w:p>
              </w:tc>
              <w:tc>
                <w:tcPr>
                  <w:tcW w:w="191" w:type="pct"/>
                  <w:vAlign w:val="center"/>
                </w:tcPr>
                <w:p w14:paraId="60794042" w14:textId="77777777" w:rsidR="006265B9" w:rsidRPr="006265B9" w:rsidRDefault="006265B9" w:rsidP="00B55189">
                  <w:pPr>
                    <w:adjustRightInd w:val="0"/>
                    <w:snapToGrid w:val="0"/>
                    <w:jc w:val="center"/>
                    <w:rPr>
                      <w:rFonts w:ascii="Times New Roman" w:eastAsia="標楷體" w:hAnsi="Times New Roman"/>
                      <w:sz w:val="20"/>
                      <w:szCs w:val="20"/>
                    </w:rPr>
                  </w:pPr>
                </w:p>
              </w:tc>
              <w:tc>
                <w:tcPr>
                  <w:tcW w:w="191" w:type="pct"/>
                  <w:vAlign w:val="center"/>
                </w:tcPr>
                <w:p w14:paraId="26A31798" w14:textId="77777777" w:rsidR="006265B9" w:rsidRPr="006265B9" w:rsidRDefault="006265B9" w:rsidP="00B55189">
                  <w:pPr>
                    <w:adjustRightInd w:val="0"/>
                    <w:snapToGrid w:val="0"/>
                    <w:jc w:val="center"/>
                    <w:rPr>
                      <w:rFonts w:ascii="Times New Roman" w:eastAsia="標楷體" w:hAnsi="Times New Roman"/>
                      <w:sz w:val="20"/>
                      <w:szCs w:val="20"/>
                    </w:rPr>
                  </w:pPr>
                </w:p>
              </w:tc>
              <w:tc>
                <w:tcPr>
                  <w:tcW w:w="191" w:type="pct"/>
                  <w:vAlign w:val="center"/>
                </w:tcPr>
                <w:p w14:paraId="59CCE01C" w14:textId="77777777" w:rsidR="006265B9" w:rsidRPr="006265B9" w:rsidRDefault="006265B9" w:rsidP="00B55189">
                  <w:pPr>
                    <w:adjustRightInd w:val="0"/>
                    <w:snapToGrid w:val="0"/>
                    <w:jc w:val="center"/>
                    <w:rPr>
                      <w:rFonts w:ascii="Times New Roman" w:eastAsia="標楷體" w:hAnsi="Times New Roman"/>
                      <w:sz w:val="20"/>
                      <w:szCs w:val="20"/>
                    </w:rPr>
                  </w:pPr>
                </w:p>
              </w:tc>
              <w:tc>
                <w:tcPr>
                  <w:tcW w:w="193" w:type="pct"/>
                  <w:vAlign w:val="center"/>
                </w:tcPr>
                <w:p w14:paraId="23BE6D5D" w14:textId="77777777" w:rsidR="006265B9" w:rsidRPr="006265B9" w:rsidRDefault="006265B9" w:rsidP="00B55189">
                  <w:pPr>
                    <w:adjustRightInd w:val="0"/>
                    <w:snapToGrid w:val="0"/>
                    <w:jc w:val="center"/>
                    <w:rPr>
                      <w:rFonts w:ascii="Times New Roman" w:eastAsia="標楷體" w:hAnsi="Times New Roman"/>
                      <w:sz w:val="20"/>
                      <w:szCs w:val="20"/>
                    </w:rPr>
                  </w:pPr>
                </w:p>
              </w:tc>
              <w:tc>
                <w:tcPr>
                  <w:tcW w:w="357" w:type="pct"/>
                  <w:tcBorders>
                    <w:right w:val="single" w:sz="18" w:space="0" w:color="auto"/>
                  </w:tcBorders>
                  <w:vAlign w:val="center"/>
                </w:tcPr>
                <w:p w14:paraId="5B763E6F" w14:textId="77777777" w:rsidR="006265B9" w:rsidRPr="006265B9" w:rsidRDefault="006265B9" w:rsidP="00B55189">
                  <w:pPr>
                    <w:adjustRightInd w:val="0"/>
                    <w:snapToGrid w:val="0"/>
                    <w:jc w:val="center"/>
                    <w:rPr>
                      <w:rFonts w:ascii="Times New Roman" w:eastAsia="標楷體" w:hAnsi="Times New Roman"/>
                      <w:sz w:val="20"/>
                      <w:szCs w:val="20"/>
                    </w:rPr>
                  </w:pPr>
                </w:p>
              </w:tc>
            </w:tr>
          </w:tbl>
          <w:p w14:paraId="331E534F" w14:textId="77777777" w:rsidR="00167233" w:rsidRPr="006265B9" w:rsidRDefault="00167233" w:rsidP="006265B9">
            <w:pPr>
              <w:adjustRightInd w:val="0"/>
              <w:snapToGrid w:val="0"/>
              <w:rPr>
                <w:rFonts w:ascii="Times New Roman" w:eastAsia="標楷體" w:hAnsi="Times New Roman"/>
                <w:b/>
                <w:bCs/>
              </w:rPr>
            </w:pPr>
          </w:p>
        </w:tc>
        <w:tc>
          <w:tcPr>
            <w:tcW w:w="10544" w:type="dxa"/>
          </w:tcPr>
          <w:p w14:paraId="2D6ED6CA" w14:textId="77777777" w:rsidR="00167233" w:rsidRPr="006265B9" w:rsidRDefault="00167233" w:rsidP="006265B9">
            <w:pPr>
              <w:adjustRightInd w:val="0"/>
              <w:snapToGrid w:val="0"/>
              <w:rPr>
                <w:rFonts w:ascii="Times New Roman" w:eastAsia="標楷體" w:hAnsi="Times New Roman"/>
                <w:b/>
                <w:bCs/>
              </w:rPr>
            </w:pPr>
            <w:r w:rsidRPr="006265B9">
              <w:rPr>
                <w:rFonts w:ascii="Times New Roman" w:eastAsia="標楷體" w:hAnsi="Times New Roman"/>
                <w:b/>
                <w:bCs/>
              </w:rPr>
              <w:lastRenderedPageBreak/>
              <w:t>附件一、各類服務人員名冊</w:t>
            </w:r>
          </w:p>
          <w:p w14:paraId="1032DC1A" w14:textId="77777777" w:rsidR="00167233" w:rsidRPr="006265B9" w:rsidRDefault="00167233" w:rsidP="006265B9">
            <w:pPr>
              <w:adjustRightInd w:val="0"/>
              <w:snapToGrid w:val="0"/>
              <w:rPr>
                <w:rFonts w:ascii="Times New Roman" w:eastAsia="標楷體" w:hAnsi="Times New Roman"/>
                <w:b/>
              </w:rPr>
            </w:pPr>
            <w:r w:rsidRPr="006265B9">
              <w:rPr>
                <w:rFonts w:ascii="Times New Roman" w:hAnsi="Times New Roman"/>
                <w:b/>
              </w:rPr>
              <w:t>※</w:t>
            </w:r>
            <w:r w:rsidRPr="006265B9">
              <w:rPr>
                <w:rFonts w:ascii="Times New Roman" w:eastAsia="標楷體" w:hAnsi="Times New Roman"/>
                <w:b/>
              </w:rPr>
              <w:t>資料時間自</w:t>
            </w:r>
            <w:r w:rsidRPr="006265B9">
              <w:rPr>
                <w:rFonts w:ascii="Times New Roman" w:eastAsia="標楷體" w:hAnsi="Times New Roman"/>
                <w:b/>
              </w:rPr>
              <w:t>104</w:t>
            </w:r>
            <w:r w:rsidRPr="006265B9">
              <w:rPr>
                <w:rFonts w:ascii="Times New Roman" w:eastAsia="標楷體" w:hAnsi="Times New Roman"/>
                <w:b/>
              </w:rPr>
              <w:t>年</w:t>
            </w:r>
            <w:r w:rsidRPr="006265B9">
              <w:rPr>
                <w:rFonts w:ascii="Times New Roman" w:eastAsia="標楷體" w:hAnsi="Times New Roman"/>
                <w:b/>
              </w:rPr>
              <w:t>1</w:t>
            </w:r>
            <w:r w:rsidRPr="006265B9">
              <w:rPr>
                <w:rFonts w:ascii="Times New Roman" w:eastAsia="標楷體" w:hAnsi="Times New Roman"/>
                <w:b/>
              </w:rPr>
              <w:t>月</w:t>
            </w:r>
            <w:r w:rsidRPr="006265B9">
              <w:rPr>
                <w:rFonts w:ascii="Times New Roman" w:eastAsia="標楷體" w:hAnsi="Times New Roman"/>
                <w:b/>
              </w:rPr>
              <w:t>1</w:t>
            </w:r>
            <w:r w:rsidRPr="006265B9">
              <w:rPr>
                <w:rFonts w:ascii="Times New Roman" w:eastAsia="標楷體" w:hAnsi="Times New Roman"/>
                <w:b/>
              </w:rPr>
              <w:t>日至</w:t>
            </w:r>
            <w:r w:rsidRPr="006265B9">
              <w:rPr>
                <w:rFonts w:ascii="Times New Roman" w:eastAsia="標楷體" w:hAnsi="Times New Roman"/>
                <w:b/>
              </w:rPr>
              <w:t>107</w:t>
            </w:r>
            <w:r w:rsidRPr="006265B9">
              <w:rPr>
                <w:rFonts w:ascii="Times New Roman" w:eastAsia="標楷體" w:hAnsi="Times New Roman"/>
                <w:b/>
              </w:rPr>
              <w:t>年</w:t>
            </w:r>
            <w:r w:rsidRPr="006265B9">
              <w:rPr>
                <w:rFonts w:ascii="Times New Roman" w:eastAsia="標楷體" w:hAnsi="Times New Roman"/>
                <w:b/>
              </w:rPr>
              <w:t>12</w:t>
            </w:r>
            <w:r w:rsidRPr="006265B9">
              <w:rPr>
                <w:rFonts w:ascii="Times New Roman" w:eastAsia="標楷體" w:hAnsi="Times New Roman"/>
                <w:b/>
              </w:rPr>
              <w:t>月</w:t>
            </w:r>
            <w:r w:rsidRPr="006265B9">
              <w:rPr>
                <w:rFonts w:ascii="Times New Roman" w:eastAsia="標楷體" w:hAnsi="Times New Roman"/>
                <w:b/>
              </w:rPr>
              <w:t>31</w:t>
            </w:r>
            <w:r w:rsidRPr="006265B9">
              <w:rPr>
                <w:rFonts w:ascii="Times New Roman" w:eastAsia="標楷體" w:hAnsi="Times New Roman"/>
                <w:b/>
              </w:rPr>
              <w:t>日，此期間所有異動人員之資料皆須填報，如空間不足，請依格式另紙繕附。</w:t>
            </w:r>
          </w:p>
          <w:p w14:paraId="0A328753" w14:textId="77777777" w:rsidR="00167233" w:rsidRPr="006265B9" w:rsidRDefault="00167233" w:rsidP="006265B9">
            <w:pPr>
              <w:tabs>
                <w:tab w:val="left" w:pos="180"/>
                <w:tab w:val="left" w:pos="540"/>
              </w:tabs>
              <w:adjustRightInd w:val="0"/>
              <w:snapToGrid w:val="0"/>
              <w:contextualSpacing/>
              <w:rPr>
                <w:rFonts w:ascii="Times New Roman" w:eastAsia="標楷體" w:hAnsi="Times New Roman"/>
              </w:rPr>
            </w:pPr>
            <w:r w:rsidRPr="006265B9">
              <w:rPr>
                <w:rFonts w:ascii="Times New Roman" w:eastAsia="標楷體" w:hAnsi="Times New Roman"/>
              </w:rPr>
              <w:t>（一）負責人</w:t>
            </w:r>
          </w:p>
          <w:tbl>
            <w:tblPr>
              <w:tblW w:w="490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88"/>
              <w:gridCol w:w="672"/>
              <w:gridCol w:w="767"/>
              <w:gridCol w:w="832"/>
              <w:gridCol w:w="832"/>
              <w:gridCol w:w="832"/>
              <w:gridCol w:w="1056"/>
              <w:gridCol w:w="866"/>
              <w:gridCol w:w="1163"/>
              <w:gridCol w:w="406"/>
              <w:gridCol w:w="406"/>
              <w:gridCol w:w="406"/>
              <w:gridCol w:w="410"/>
              <w:gridCol w:w="757"/>
            </w:tblGrid>
            <w:tr w:rsidR="00167233" w:rsidRPr="006265B9" w14:paraId="0615D3B4" w14:textId="77777777" w:rsidTr="00026C51">
              <w:trPr>
                <w:cantSplit/>
                <w:trHeight w:val="310"/>
              </w:trPr>
              <w:tc>
                <w:tcPr>
                  <w:tcW w:w="341" w:type="pct"/>
                  <w:vMerge w:val="restart"/>
                  <w:tcBorders>
                    <w:top w:val="single" w:sz="18" w:space="0" w:color="auto"/>
                    <w:left w:val="single" w:sz="18" w:space="0" w:color="auto"/>
                  </w:tcBorders>
                  <w:vAlign w:val="center"/>
                </w:tcPr>
                <w:p w14:paraId="4F7E1F44" w14:textId="77777777" w:rsidR="00167233" w:rsidRPr="006265B9" w:rsidRDefault="00167233"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姓名</w:t>
                  </w:r>
                </w:p>
              </w:tc>
              <w:tc>
                <w:tcPr>
                  <w:tcW w:w="333" w:type="pct"/>
                  <w:vMerge w:val="restart"/>
                  <w:tcBorders>
                    <w:top w:val="single" w:sz="18" w:space="0" w:color="auto"/>
                  </w:tcBorders>
                  <w:vAlign w:val="center"/>
                </w:tcPr>
                <w:p w14:paraId="348262AC" w14:textId="77777777" w:rsidR="00167233" w:rsidRPr="006265B9" w:rsidRDefault="00167233"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年齡</w:t>
                  </w:r>
                </w:p>
              </w:tc>
              <w:tc>
                <w:tcPr>
                  <w:tcW w:w="380" w:type="pct"/>
                  <w:vMerge w:val="restart"/>
                  <w:tcBorders>
                    <w:top w:val="single" w:sz="18" w:space="0" w:color="auto"/>
                  </w:tcBorders>
                  <w:vAlign w:val="center"/>
                </w:tcPr>
                <w:p w14:paraId="09103AB4" w14:textId="77777777" w:rsidR="00167233" w:rsidRPr="006265B9" w:rsidRDefault="00167233"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學歷</w:t>
                  </w:r>
                </w:p>
              </w:tc>
              <w:tc>
                <w:tcPr>
                  <w:tcW w:w="1236" w:type="pct"/>
                  <w:gridSpan w:val="3"/>
                  <w:tcBorders>
                    <w:top w:val="single" w:sz="18" w:space="0" w:color="auto"/>
                    <w:bottom w:val="single" w:sz="6" w:space="0" w:color="auto"/>
                  </w:tcBorders>
                  <w:vAlign w:val="center"/>
                </w:tcPr>
                <w:p w14:paraId="4EA8B32D" w14:textId="77777777" w:rsidR="00167233" w:rsidRPr="006265B9" w:rsidRDefault="00167233"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經歷</w:t>
                  </w:r>
                </w:p>
              </w:tc>
              <w:tc>
                <w:tcPr>
                  <w:tcW w:w="523" w:type="pct"/>
                  <w:vMerge w:val="restart"/>
                  <w:tcBorders>
                    <w:top w:val="single" w:sz="18" w:space="0" w:color="auto"/>
                  </w:tcBorders>
                  <w:vAlign w:val="center"/>
                </w:tcPr>
                <w:p w14:paraId="38EEB07F" w14:textId="77777777" w:rsidR="00167233" w:rsidRPr="006265B9" w:rsidRDefault="00167233"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專業人員</w:t>
                  </w:r>
                  <w:r w:rsidRPr="006265B9">
                    <w:rPr>
                      <w:rFonts w:ascii="Times New Roman" w:eastAsia="標楷體" w:hAnsi="Times New Roman"/>
                      <w:sz w:val="20"/>
                      <w:szCs w:val="20"/>
                    </w:rPr>
                    <w:t xml:space="preserve">          </w:t>
                  </w:r>
                  <w:r w:rsidRPr="006265B9">
                    <w:rPr>
                      <w:rFonts w:ascii="Times New Roman" w:eastAsia="標楷體" w:hAnsi="Times New Roman"/>
                      <w:sz w:val="20"/>
                      <w:szCs w:val="20"/>
                    </w:rPr>
                    <w:t>證書字號</w:t>
                  </w:r>
                </w:p>
              </w:tc>
              <w:tc>
                <w:tcPr>
                  <w:tcW w:w="429" w:type="pct"/>
                  <w:vMerge w:val="restart"/>
                  <w:tcBorders>
                    <w:top w:val="single" w:sz="18" w:space="0" w:color="auto"/>
                  </w:tcBorders>
                  <w:vAlign w:val="center"/>
                </w:tcPr>
                <w:p w14:paraId="37F5C83C" w14:textId="77777777" w:rsidR="00167233" w:rsidRPr="006265B9" w:rsidRDefault="00167233"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專任管理人員</w:t>
                  </w:r>
                  <w:r w:rsidRPr="006265B9">
                    <w:rPr>
                      <w:rFonts w:ascii="Times New Roman" w:eastAsia="標楷體" w:hAnsi="Times New Roman"/>
                      <w:sz w:val="20"/>
                      <w:szCs w:val="20"/>
                    </w:rPr>
                    <w:t xml:space="preserve"> </w:t>
                  </w:r>
                  <w:r w:rsidRPr="006265B9">
                    <w:rPr>
                      <w:rFonts w:ascii="Times New Roman" w:eastAsia="標楷體" w:hAnsi="Times New Roman"/>
                      <w:sz w:val="20"/>
                      <w:szCs w:val="20"/>
                    </w:rPr>
                    <w:t>訓練證書字號</w:t>
                  </w:r>
                </w:p>
              </w:tc>
              <w:tc>
                <w:tcPr>
                  <w:tcW w:w="576" w:type="pct"/>
                  <w:vMerge w:val="restart"/>
                  <w:tcBorders>
                    <w:top w:val="single" w:sz="18" w:space="0" w:color="auto"/>
                  </w:tcBorders>
                  <w:vAlign w:val="center"/>
                </w:tcPr>
                <w:p w14:paraId="6B0F864D" w14:textId="77777777" w:rsidR="00167233" w:rsidRPr="006265B9" w:rsidRDefault="00167233"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在本機構服務期間</w:t>
                  </w:r>
                </w:p>
              </w:tc>
              <w:tc>
                <w:tcPr>
                  <w:tcW w:w="806" w:type="pct"/>
                  <w:gridSpan w:val="4"/>
                  <w:tcBorders>
                    <w:top w:val="single" w:sz="18" w:space="0" w:color="auto"/>
                  </w:tcBorders>
                </w:tcPr>
                <w:p w14:paraId="4DA03660" w14:textId="77777777" w:rsidR="00167233" w:rsidRPr="006265B9" w:rsidRDefault="00167233"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在本機構服務期間參與中央主管機構認可之繼續教育時數</w:t>
                  </w:r>
                </w:p>
              </w:tc>
              <w:tc>
                <w:tcPr>
                  <w:tcW w:w="375" w:type="pct"/>
                  <w:vMerge w:val="restart"/>
                  <w:tcBorders>
                    <w:top w:val="single" w:sz="18" w:space="0" w:color="auto"/>
                    <w:right w:val="single" w:sz="18" w:space="0" w:color="auto"/>
                  </w:tcBorders>
                  <w:vAlign w:val="center"/>
                </w:tcPr>
                <w:p w14:paraId="1652EB33" w14:textId="77777777" w:rsidR="00167233" w:rsidRPr="006265B9" w:rsidRDefault="00167233"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備註</w:t>
                  </w:r>
                </w:p>
              </w:tc>
            </w:tr>
            <w:tr w:rsidR="00167233" w:rsidRPr="006265B9" w14:paraId="62365F43" w14:textId="77777777" w:rsidTr="00026C51">
              <w:trPr>
                <w:cantSplit/>
                <w:trHeight w:val="310"/>
              </w:trPr>
              <w:tc>
                <w:tcPr>
                  <w:tcW w:w="341" w:type="pct"/>
                  <w:vMerge/>
                  <w:tcBorders>
                    <w:left w:val="single" w:sz="18" w:space="0" w:color="auto"/>
                  </w:tcBorders>
                  <w:vAlign w:val="center"/>
                </w:tcPr>
                <w:p w14:paraId="0E676182"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333" w:type="pct"/>
                  <w:vMerge/>
                  <w:vAlign w:val="center"/>
                </w:tcPr>
                <w:p w14:paraId="2F1465C9"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380" w:type="pct"/>
                  <w:vMerge/>
                  <w:vAlign w:val="center"/>
                </w:tcPr>
                <w:p w14:paraId="3C919448"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412" w:type="pct"/>
                  <w:tcBorders>
                    <w:top w:val="single" w:sz="6" w:space="0" w:color="auto"/>
                    <w:bottom w:val="single" w:sz="6" w:space="0" w:color="auto"/>
                  </w:tcBorders>
                  <w:vAlign w:val="center"/>
                </w:tcPr>
                <w:p w14:paraId="37F253D7" w14:textId="77777777" w:rsidR="00167233" w:rsidRPr="006265B9" w:rsidRDefault="00167233"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單位</w:t>
                  </w:r>
                </w:p>
              </w:tc>
              <w:tc>
                <w:tcPr>
                  <w:tcW w:w="412" w:type="pct"/>
                  <w:tcBorders>
                    <w:top w:val="single" w:sz="6" w:space="0" w:color="auto"/>
                    <w:bottom w:val="single" w:sz="6" w:space="0" w:color="auto"/>
                  </w:tcBorders>
                  <w:vAlign w:val="center"/>
                </w:tcPr>
                <w:p w14:paraId="66873618" w14:textId="77777777" w:rsidR="00167233" w:rsidRPr="006265B9" w:rsidRDefault="00167233"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職稱</w:t>
                  </w:r>
                </w:p>
              </w:tc>
              <w:tc>
                <w:tcPr>
                  <w:tcW w:w="412" w:type="pct"/>
                  <w:tcBorders>
                    <w:top w:val="single" w:sz="6" w:space="0" w:color="auto"/>
                    <w:bottom w:val="single" w:sz="6" w:space="0" w:color="auto"/>
                  </w:tcBorders>
                  <w:vAlign w:val="center"/>
                </w:tcPr>
                <w:p w14:paraId="6C33327F" w14:textId="77777777" w:rsidR="00167233" w:rsidRPr="006265B9" w:rsidRDefault="00167233"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服務期間</w:t>
                  </w:r>
                </w:p>
              </w:tc>
              <w:tc>
                <w:tcPr>
                  <w:tcW w:w="523" w:type="pct"/>
                  <w:vMerge/>
                  <w:vAlign w:val="center"/>
                </w:tcPr>
                <w:p w14:paraId="0325350A"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429" w:type="pct"/>
                  <w:vMerge/>
                  <w:vAlign w:val="center"/>
                </w:tcPr>
                <w:p w14:paraId="457080B2"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576" w:type="pct"/>
                  <w:vMerge/>
                </w:tcPr>
                <w:p w14:paraId="08061220"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201" w:type="pct"/>
                  <w:vAlign w:val="center"/>
                </w:tcPr>
                <w:p w14:paraId="6BF1F77E" w14:textId="77777777" w:rsidR="00167233" w:rsidRPr="006265B9" w:rsidRDefault="00167233" w:rsidP="006265B9">
                  <w:pPr>
                    <w:adjustRightInd w:val="0"/>
                    <w:snapToGrid w:val="0"/>
                    <w:jc w:val="center"/>
                    <w:rPr>
                      <w:rFonts w:ascii="Times New Roman" w:eastAsia="標楷體" w:hAnsi="Times New Roman"/>
                      <w:sz w:val="22"/>
                    </w:rPr>
                  </w:pPr>
                  <w:r w:rsidRPr="006265B9">
                    <w:rPr>
                      <w:rFonts w:ascii="Times New Roman" w:eastAsia="標楷體" w:hAnsi="Times New Roman"/>
                      <w:sz w:val="22"/>
                    </w:rPr>
                    <w:t>104</w:t>
                  </w:r>
                  <w:r w:rsidRPr="006265B9">
                    <w:rPr>
                      <w:rFonts w:ascii="Times New Roman" w:eastAsia="標楷體" w:hAnsi="Times New Roman"/>
                      <w:sz w:val="22"/>
                    </w:rPr>
                    <w:t>年</w:t>
                  </w:r>
                </w:p>
              </w:tc>
              <w:tc>
                <w:tcPr>
                  <w:tcW w:w="201" w:type="pct"/>
                  <w:vAlign w:val="center"/>
                </w:tcPr>
                <w:p w14:paraId="3CB07A82" w14:textId="77777777" w:rsidR="00167233" w:rsidRPr="006265B9" w:rsidRDefault="00167233" w:rsidP="006265B9">
                  <w:pPr>
                    <w:adjustRightInd w:val="0"/>
                    <w:snapToGrid w:val="0"/>
                    <w:jc w:val="center"/>
                    <w:rPr>
                      <w:rFonts w:ascii="Times New Roman" w:eastAsia="標楷體" w:hAnsi="Times New Roman"/>
                      <w:sz w:val="22"/>
                    </w:rPr>
                  </w:pPr>
                  <w:r w:rsidRPr="006265B9">
                    <w:rPr>
                      <w:rFonts w:ascii="Times New Roman" w:eastAsia="標楷體" w:hAnsi="Times New Roman"/>
                      <w:sz w:val="22"/>
                    </w:rPr>
                    <w:t>105</w:t>
                  </w:r>
                  <w:r w:rsidRPr="006265B9">
                    <w:rPr>
                      <w:rFonts w:ascii="Times New Roman" w:eastAsia="標楷體" w:hAnsi="Times New Roman"/>
                      <w:sz w:val="22"/>
                    </w:rPr>
                    <w:t>年</w:t>
                  </w:r>
                </w:p>
              </w:tc>
              <w:tc>
                <w:tcPr>
                  <w:tcW w:w="201" w:type="pct"/>
                  <w:vAlign w:val="center"/>
                </w:tcPr>
                <w:p w14:paraId="5958B00E" w14:textId="77777777" w:rsidR="00167233" w:rsidRPr="006265B9" w:rsidRDefault="00167233" w:rsidP="006265B9">
                  <w:pPr>
                    <w:adjustRightInd w:val="0"/>
                    <w:snapToGrid w:val="0"/>
                    <w:jc w:val="center"/>
                    <w:rPr>
                      <w:rFonts w:ascii="Times New Roman" w:eastAsia="標楷體" w:hAnsi="Times New Roman"/>
                      <w:sz w:val="22"/>
                    </w:rPr>
                  </w:pPr>
                  <w:r w:rsidRPr="006265B9">
                    <w:rPr>
                      <w:rFonts w:ascii="Times New Roman" w:eastAsia="標楷體" w:hAnsi="Times New Roman"/>
                      <w:sz w:val="22"/>
                    </w:rPr>
                    <w:t>106</w:t>
                  </w:r>
                  <w:r w:rsidRPr="006265B9">
                    <w:rPr>
                      <w:rFonts w:ascii="Times New Roman" w:eastAsia="標楷體" w:hAnsi="Times New Roman"/>
                      <w:sz w:val="22"/>
                    </w:rPr>
                    <w:t>年</w:t>
                  </w:r>
                </w:p>
              </w:tc>
              <w:tc>
                <w:tcPr>
                  <w:tcW w:w="202" w:type="pct"/>
                  <w:vAlign w:val="center"/>
                </w:tcPr>
                <w:p w14:paraId="3A66F954" w14:textId="77777777" w:rsidR="00167233" w:rsidRPr="006265B9" w:rsidRDefault="00167233" w:rsidP="006265B9">
                  <w:pPr>
                    <w:adjustRightInd w:val="0"/>
                    <w:snapToGrid w:val="0"/>
                    <w:jc w:val="center"/>
                    <w:rPr>
                      <w:rFonts w:ascii="Times New Roman" w:eastAsia="標楷體" w:hAnsi="Times New Roman"/>
                      <w:sz w:val="22"/>
                    </w:rPr>
                  </w:pPr>
                  <w:r w:rsidRPr="006265B9">
                    <w:rPr>
                      <w:rFonts w:ascii="Times New Roman" w:eastAsia="標楷體" w:hAnsi="Times New Roman"/>
                      <w:sz w:val="22"/>
                    </w:rPr>
                    <w:t>107</w:t>
                  </w:r>
                  <w:r w:rsidRPr="006265B9">
                    <w:rPr>
                      <w:rFonts w:ascii="Times New Roman" w:eastAsia="標楷體" w:hAnsi="Times New Roman"/>
                      <w:sz w:val="22"/>
                    </w:rPr>
                    <w:t>年</w:t>
                  </w:r>
                </w:p>
              </w:tc>
              <w:tc>
                <w:tcPr>
                  <w:tcW w:w="375" w:type="pct"/>
                  <w:vMerge/>
                  <w:tcBorders>
                    <w:right w:val="single" w:sz="18" w:space="0" w:color="auto"/>
                  </w:tcBorders>
                  <w:vAlign w:val="center"/>
                </w:tcPr>
                <w:p w14:paraId="1B77E91B" w14:textId="77777777" w:rsidR="00167233" w:rsidRPr="006265B9" w:rsidRDefault="00167233" w:rsidP="006265B9">
                  <w:pPr>
                    <w:adjustRightInd w:val="0"/>
                    <w:snapToGrid w:val="0"/>
                    <w:jc w:val="center"/>
                    <w:rPr>
                      <w:rFonts w:ascii="Times New Roman" w:eastAsia="標楷體" w:hAnsi="Times New Roman"/>
                      <w:sz w:val="20"/>
                      <w:szCs w:val="20"/>
                    </w:rPr>
                  </w:pPr>
                </w:p>
              </w:tc>
            </w:tr>
            <w:tr w:rsidR="00167233" w:rsidRPr="006265B9" w14:paraId="0089E4E8" w14:textId="77777777" w:rsidTr="00026C51">
              <w:trPr>
                <w:cantSplit/>
                <w:trHeight w:val="1358"/>
              </w:trPr>
              <w:tc>
                <w:tcPr>
                  <w:tcW w:w="341" w:type="pct"/>
                  <w:tcBorders>
                    <w:left w:val="single" w:sz="18" w:space="0" w:color="auto"/>
                  </w:tcBorders>
                  <w:vAlign w:val="center"/>
                </w:tcPr>
                <w:p w14:paraId="5AF17EDB" w14:textId="77777777" w:rsidR="00167233" w:rsidRPr="006265B9" w:rsidRDefault="00167233" w:rsidP="006265B9">
                  <w:pPr>
                    <w:adjustRightInd w:val="0"/>
                    <w:snapToGrid w:val="0"/>
                    <w:jc w:val="center"/>
                    <w:rPr>
                      <w:rFonts w:ascii="Times New Roman" w:eastAsia="標楷體" w:hAnsi="Times New Roman"/>
                    </w:rPr>
                  </w:pPr>
                </w:p>
              </w:tc>
              <w:tc>
                <w:tcPr>
                  <w:tcW w:w="333" w:type="pct"/>
                  <w:vAlign w:val="center"/>
                </w:tcPr>
                <w:p w14:paraId="7D9C7883" w14:textId="77777777" w:rsidR="00167233" w:rsidRPr="006265B9" w:rsidRDefault="00167233" w:rsidP="006265B9">
                  <w:pPr>
                    <w:adjustRightInd w:val="0"/>
                    <w:snapToGrid w:val="0"/>
                    <w:jc w:val="center"/>
                    <w:rPr>
                      <w:rFonts w:ascii="Times New Roman" w:eastAsia="標楷體" w:hAnsi="Times New Roman"/>
                    </w:rPr>
                  </w:pPr>
                </w:p>
              </w:tc>
              <w:tc>
                <w:tcPr>
                  <w:tcW w:w="380" w:type="pct"/>
                  <w:vAlign w:val="center"/>
                </w:tcPr>
                <w:p w14:paraId="76C83B70" w14:textId="77777777" w:rsidR="00167233" w:rsidRPr="006265B9" w:rsidRDefault="00167233" w:rsidP="006265B9">
                  <w:pPr>
                    <w:adjustRightInd w:val="0"/>
                    <w:snapToGrid w:val="0"/>
                    <w:rPr>
                      <w:rFonts w:ascii="Times New Roman" w:eastAsia="標楷體" w:hAnsi="Times New Roman"/>
                    </w:rPr>
                  </w:pPr>
                </w:p>
              </w:tc>
              <w:tc>
                <w:tcPr>
                  <w:tcW w:w="412" w:type="pct"/>
                  <w:tcBorders>
                    <w:top w:val="single" w:sz="6" w:space="0" w:color="auto"/>
                  </w:tcBorders>
                  <w:vAlign w:val="center"/>
                </w:tcPr>
                <w:p w14:paraId="7A9D2FA5" w14:textId="77777777" w:rsidR="00167233" w:rsidRPr="006265B9" w:rsidRDefault="00167233" w:rsidP="006265B9">
                  <w:pPr>
                    <w:adjustRightInd w:val="0"/>
                    <w:snapToGrid w:val="0"/>
                    <w:jc w:val="center"/>
                    <w:rPr>
                      <w:rFonts w:ascii="Times New Roman" w:eastAsia="標楷體" w:hAnsi="Times New Roman"/>
                    </w:rPr>
                  </w:pPr>
                </w:p>
              </w:tc>
              <w:tc>
                <w:tcPr>
                  <w:tcW w:w="412" w:type="pct"/>
                  <w:tcBorders>
                    <w:top w:val="single" w:sz="6" w:space="0" w:color="auto"/>
                  </w:tcBorders>
                  <w:vAlign w:val="center"/>
                </w:tcPr>
                <w:p w14:paraId="7B39C5CC" w14:textId="77777777" w:rsidR="00167233" w:rsidRPr="006265B9" w:rsidRDefault="00167233" w:rsidP="006265B9">
                  <w:pPr>
                    <w:adjustRightInd w:val="0"/>
                    <w:snapToGrid w:val="0"/>
                    <w:jc w:val="center"/>
                    <w:rPr>
                      <w:rFonts w:ascii="Times New Roman" w:eastAsia="標楷體" w:hAnsi="Times New Roman"/>
                    </w:rPr>
                  </w:pPr>
                </w:p>
              </w:tc>
              <w:tc>
                <w:tcPr>
                  <w:tcW w:w="412" w:type="pct"/>
                  <w:tcBorders>
                    <w:top w:val="single" w:sz="6" w:space="0" w:color="auto"/>
                  </w:tcBorders>
                  <w:vAlign w:val="center"/>
                </w:tcPr>
                <w:p w14:paraId="726622DC" w14:textId="77777777" w:rsidR="00167233" w:rsidRPr="006265B9" w:rsidRDefault="00167233" w:rsidP="006265B9">
                  <w:pPr>
                    <w:adjustRightInd w:val="0"/>
                    <w:snapToGrid w:val="0"/>
                    <w:jc w:val="center"/>
                    <w:rPr>
                      <w:rFonts w:ascii="Times New Roman" w:eastAsia="標楷體" w:hAnsi="Times New Roman"/>
                    </w:rPr>
                  </w:pPr>
                </w:p>
              </w:tc>
              <w:tc>
                <w:tcPr>
                  <w:tcW w:w="523" w:type="pct"/>
                  <w:vAlign w:val="center"/>
                </w:tcPr>
                <w:p w14:paraId="53544696"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429" w:type="pct"/>
                  <w:vAlign w:val="center"/>
                </w:tcPr>
                <w:p w14:paraId="6324BB49"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576" w:type="pct"/>
                </w:tcPr>
                <w:p w14:paraId="1331D4B6"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201" w:type="pct"/>
                  <w:vAlign w:val="center"/>
                </w:tcPr>
                <w:p w14:paraId="79BA00E3"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201" w:type="pct"/>
                  <w:vAlign w:val="center"/>
                </w:tcPr>
                <w:p w14:paraId="6FC0FC33"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201" w:type="pct"/>
                  <w:vAlign w:val="center"/>
                </w:tcPr>
                <w:p w14:paraId="5998148E"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202" w:type="pct"/>
                  <w:vAlign w:val="center"/>
                </w:tcPr>
                <w:p w14:paraId="3A59784F"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375" w:type="pct"/>
                  <w:tcBorders>
                    <w:right w:val="single" w:sz="18" w:space="0" w:color="auto"/>
                  </w:tcBorders>
                  <w:vAlign w:val="center"/>
                </w:tcPr>
                <w:p w14:paraId="156937AF" w14:textId="77777777" w:rsidR="00167233" w:rsidRPr="006265B9" w:rsidRDefault="00167233" w:rsidP="006265B9">
                  <w:pPr>
                    <w:adjustRightInd w:val="0"/>
                    <w:snapToGrid w:val="0"/>
                    <w:jc w:val="center"/>
                    <w:rPr>
                      <w:rFonts w:ascii="Times New Roman" w:eastAsia="標楷體" w:hAnsi="Times New Roman"/>
                      <w:sz w:val="20"/>
                      <w:szCs w:val="20"/>
                    </w:rPr>
                  </w:pPr>
                </w:p>
              </w:tc>
            </w:tr>
          </w:tbl>
          <w:p w14:paraId="451F51D4" w14:textId="77777777" w:rsidR="00167233" w:rsidRPr="006265B9" w:rsidRDefault="00167233" w:rsidP="006265B9">
            <w:pPr>
              <w:adjustRightInd w:val="0"/>
              <w:snapToGrid w:val="0"/>
              <w:jc w:val="both"/>
              <w:rPr>
                <w:rFonts w:ascii="Times New Roman" w:eastAsia="標楷體" w:hAnsi="Times New Roman"/>
              </w:rPr>
            </w:pPr>
          </w:p>
          <w:p w14:paraId="5D92F8AC" w14:textId="77777777" w:rsidR="00167233" w:rsidRPr="006265B9" w:rsidRDefault="00167233" w:rsidP="006265B9">
            <w:pPr>
              <w:adjustRightInd w:val="0"/>
              <w:snapToGrid w:val="0"/>
              <w:rPr>
                <w:rFonts w:ascii="Times New Roman" w:eastAsia="標楷體" w:hAnsi="Times New Roman"/>
              </w:rPr>
            </w:pPr>
            <w:r w:rsidRPr="006265B9">
              <w:rPr>
                <w:rFonts w:ascii="Times New Roman" w:eastAsia="標楷體" w:hAnsi="Times New Roman"/>
              </w:rPr>
              <w:t>（二）專任管理人員</w:t>
            </w:r>
          </w:p>
          <w:tbl>
            <w:tblPr>
              <w:tblW w:w="490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87"/>
              <w:gridCol w:w="671"/>
              <w:gridCol w:w="767"/>
              <w:gridCol w:w="832"/>
              <w:gridCol w:w="832"/>
              <w:gridCol w:w="832"/>
              <w:gridCol w:w="1056"/>
              <w:gridCol w:w="864"/>
              <w:gridCol w:w="1155"/>
              <w:gridCol w:w="410"/>
              <w:gridCol w:w="410"/>
              <w:gridCol w:w="410"/>
              <w:gridCol w:w="414"/>
              <w:gridCol w:w="753"/>
            </w:tblGrid>
            <w:tr w:rsidR="00167233" w:rsidRPr="006265B9" w14:paraId="2AE11332" w14:textId="77777777" w:rsidTr="00026C51">
              <w:trPr>
                <w:cantSplit/>
                <w:trHeight w:val="310"/>
              </w:trPr>
              <w:tc>
                <w:tcPr>
                  <w:tcW w:w="341" w:type="pct"/>
                  <w:vMerge w:val="restart"/>
                  <w:tcBorders>
                    <w:top w:val="single" w:sz="18" w:space="0" w:color="auto"/>
                    <w:left w:val="single" w:sz="18" w:space="0" w:color="auto"/>
                  </w:tcBorders>
                  <w:vAlign w:val="center"/>
                </w:tcPr>
                <w:p w14:paraId="6A5ACECD" w14:textId="77777777" w:rsidR="00167233" w:rsidRPr="006265B9" w:rsidRDefault="00167233"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lastRenderedPageBreak/>
                    <w:t>姓名</w:t>
                  </w:r>
                </w:p>
              </w:tc>
              <w:tc>
                <w:tcPr>
                  <w:tcW w:w="333" w:type="pct"/>
                  <w:vMerge w:val="restart"/>
                  <w:tcBorders>
                    <w:top w:val="single" w:sz="18" w:space="0" w:color="auto"/>
                  </w:tcBorders>
                  <w:vAlign w:val="center"/>
                </w:tcPr>
                <w:p w14:paraId="38BC7307" w14:textId="77777777" w:rsidR="00167233" w:rsidRPr="006265B9" w:rsidRDefault="00167233"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年齡</w:t>
                  </w:r>
                </w:p>
              </w:tc>
              <w:tc>
                <w:tcPr>
                  <w:tcW w:w="380" w:type="pct"/>
                  <w:vMerge w:val="restart"/>
                  <w:tcBorders>
                    <w:top w:val="single" w:sz="18" w:space="0" w:color="auto"/>
                  </w:tcBorders>
                  <w:vAlign w:val="center"/>
                </w:tcPr>
                <w:p w14:paraId="3095A43E" w14:textId="77777777" w:rsidR="00167233" w:rsidRPr="006265B9" w:rsidRDefault="00167233"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學歷</w:t>
                  </w:r>
                </w:p>
              </w:tc>
              <w:tc>
                <w:tcPr>
                  <w:tcW w:w="1236" w:type="pct"/>
                  <w:gridSpan w:val="3"/>
                  <w:tcBorders>
                    <w:top w:val="single" w:sz="18" w:space="0" w:color="auto"/>
                    <w:bottom w:val="single" w:sz="6" w:space="0" w:color="auto"/>
                  </w:tcBorders>
                  <w:vAlign w:val="center"/>
                </w:tcPr>
                <w:p w14:paraId="77CAAA0C" w14:textId="77777777" w:rsidR="00167233" w:rsidRPr="006265B9" w:rsidRDefault="00167233"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經歷</w:t>
                  </w:r>
                </w:p>
              </w:tc>
              <w:tc>
                <w:tcPr>
                  <w:tcW w:w="523" w:type="pct"/>
                  <w:vMerge w:val="restart"/>
                  <w:tcBorders>
                    <w:top w:val="single" w:sz="18" w:space="0" w:color="auto"/>
                  </w:tcBorders>
                  <w:vAlign w:val="center"/>
                </w:tcPr>
                <w:p w14:paraId="34EA9229" w14:textId="77777777" w:rsidR="00167233" w:rsidRPr="006265B9" w:rsidRDefault="00167233"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專業人員</w:t>
                  </w:r>
                  <w:r w:rsidRPr="006265B9">
                    <w:rPr>
                      <w:rFonts w:ascii="Times New Roman" w:eastAsia="標楷體" w:hAnsi="Times New Roman"/>
                      <w:sz w:val="20"/>
                      <w:szCs w:val="20"/>
                    </w:rPr>
                    <w:t xml:space="preserve">          </w:t>
                  </w:r>
                  <w:r w:rsidRPr="006265B9">
                    <w:rPr>
                      <w:rFonts w:ascii="Times New Roman" w:eastAsia="標楷體" w:hAnsi="Times New Roman"/>
                      <w:sz w:val="20"/>
                      <w:szCs w:val="20"/>
                    </w:rPr>
                    <w:t>證書字號</w:t>
                  </w:r>
                </w:p>
              </w:tc>
              <w:tc>
                <w:tcPr>
                  <w:tcW w:w="428" w:type="pct"/>
                  <w:vMerge w:val="restart"/>
                  <w:tcBorders>
                    <w:top w:val="single" w:sz="18" w:space="0" w:color="auto"/>
                  </w:tcBorders>
                  <w:vAlign w:val="center"/>
                </w:tcPr>
                <w:p w14:paraId="25F5F5DB" w14:textId="77777777" w:rsidR="00167233" w:rsidRPr="006265B9" w:rsidRDefault="00167233"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專任管理人員</w:t>
                  </w:r>
                  <w:r w:rsidRPr="006265B9">
                    <w:rPr>
                      <w:rFonts w:ascii="Times New Roman" w:eastAsia="標楷體" w:hAnsi="Times New Roman"/>
                      <w:sz w:val="20"/>
                      <w:szCs w:val="20"/>
                    </w:rPr>
                    <w:t xml:space="preserve"> </w:t>
                  </w:r>
                  <w:r w:rsidRPr="006265B9">
                    <w:rPr>
                      <w:rFonts w:ascii="Times New Roman" w:eastAsia="標楷體" w:hAnsi="Times New Roman"/>
                      <w:sz w:val="20"/>
                      <w:szCs w:val="20"/>
                    </w:rPr>
                    <w:t>訓練證書字號</w:t>
                  </w:r>
                </w:p>
              </w:tc>
              <w:tc>
                <w:tcPr>
                  <w:tcW w:w="572" w:type="pct"/>
                  <w:vMerge w:val="restart"/>
                  <w:tcBorders>
                    <w:top w:val="single" w:sz="18" w:space="0" w:color="auto"/>
                  </w:tcBorders>
                  <w:vAlign w:val="center"/>
                </w:tcPr>
                <w:p w14:paraId="67E5868F" w14:textId="77777777" w:rsidR="00167233" w:rsidRPr="006265B9" w:rsidRDefault="00167233"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在本機構服務期間</w:t>
                  </w:r>
                </w:p>
              </w:tc>
              <w:tc>
                <w:tcPr>
                  <w:tcW w:w="814" w:type="pct"/>
                  <w:gridSpan w:val="4"/>
                  <w:tcBorders>
                    <w:top w:val="single" w:sz="18" w:space="0" w:color="auto"/>
                  </w:tcBorders>
                </w:tcPr>
                <w:p w14:paraId="6B67F809" w14:textId="77777777" w:rsidR="00167233" w:rsidRPr="006265B9" w:rsidRDefault="00167233"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在本機構服務期間參與中央主管機構認可之繼續教育時數</w:t>
                  </w:r>
                </w:p>
              </w:tc>
              <w:tc>
                <w:tcPr>
                  <w:tcW w:w="373" w:type="pct"/>
                  <w:vMerge w:val="restart"/>
                  <w:tcBorders>
                    <w:top w:val="single" w:sz="18" w:space="0" w:color="auto"/>
                    <w:right w:val="single" w:sz="18" w:space="0" w:color="auto"/>
                  </w:tcBorders>
                  <w:vAlign w:val="center"/>
                </w:tcPr>
                <w:p w14:paraId="0EA3542E" w14:textId="77777777" w:rsidR="00167233" w:rsidRPr="006265B9" w:rsidRDefault="00167233"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備註</w:t>
                  </w:r>
                </w:p>
              </w:tc>
            </w:tr>
            <w:tr w:rsidR="00167233" w:rsidRPr="006265B9" w14:paraId="6DF5FEA3" w14:textId="77777777" w:rsidTr="00026C51">
              <w:trPr>
                <w:cantSplit/>
                <w:trHeight w:val="310"/>
              </w:trPr>
              <w:tc>
                <w:tcPr>
                  <w:tcW w:w="341" w:type="pct"/>
                  <w:vMerge/>
                  <w:tcBorders>
                    <w:left w:val="single" w:sz="18" w:space="0" w:color="auto"/>
                  </w:tcBorders>
                  <w:vAlign w:val="center"/>
                </w:tcPr>
                <w:p w14:paraId="17AA3EA2"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333" w:type="pct"/>
                  <w:vMerge/>
                  <w:vAlign w:val="center"/>
                </w:tcPr>
                <w:p w14:paraId="79317BAE"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380" w:type="pct"/>
                  <w:vMerge/>
                  <w:vAlign w:val="center"/>
                </w:tcPr>
                <w:p w14:paraId="7A62B034"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412" w:type="pct"/>
                  <w:tcBorders>
                    <w:top w:val="single" w:sz="6" w:space="0" w:color="auto"/>
                    <w:bottom w:val="single" w:sz="6" w:space="0" w:color="auto"/>
                  </w:tcBorders>
                  <w:vAlign w:val="center"/>
                </w:tcPr>
                <w:p w14:paraId="370EAD9B" w14:textId="77777777" w:rsidR="00167233" w:rsidRPr="006265B9" w:rsidRDefault="00167233"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單位</w:t>
                  </w:r>
                </w:p>
              </w:tc>
              <w:tc>
                <w:tcPr>
                  <w:tcW w:w="412" w:type="pct"/>
                  <w:tcBorders>
                    <w:top w:val="single" w:sz="6" w:space="0" w:color="auto"/>
                    <w:bottom w:val="single" w:sz="6" w:space="0" w:color="auto"/>
                  </w:tcBorders>
                  <w:vAlign w:val="center"/>
                </w:tcPr>
                <w:p w14:paraId="4926F0BE" w14:textId="77777777" w:rsidR="00167233" w:rsidRPr="006265B9" w:rsidRDefault="00167233"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職稱</w:t>
                  </w:r>
                </w:p>
              </w:tc>
              <w:tc>
                <w:tcPr>
                  <w:tcW w:w="412" w:type="pct"/>
                  <w:tcBorders>
                    <w:top w:val="single" w:sz="6" w:space="0" w:color="auto"/>
                    <w:bottom w:val="single" w:sz="6" w:space="0" w:color="auto"/>
                  </w:tcBorders>
                  <w:vAlign w:val="center"/>
                </w:tcPr>
                <w:p w14:paraId="75EE9644" w14:textId="77777777" w:rsidR="00167233" w:rsidRPr="006265B9" w:rsidRDefault="00167233"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服務期間</w:t>
                  </w:r>
                </w:p>
              </w:tc>
              <w:tc>
                <w:tcPr>
                  <w:tcW w:w="523" w:type="pct"/>
                  <w:vMerge/>
                  <w:vAlign w:val="center"/>
                </w:tcPr>
                <w:p w14:paraId="5D07A876"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428" w:type="pct"/>
                  <w:vMerge/>
                  <w:vAlign w:val="center"/>
                </w:tcPr>
                <w:p w14:paraId="09D69727"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572" w:type="pct"/>
                  <w:vMerge/>
                </w:tcPr>
                <w:p w14:paraId="0871764F"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203" w:type="pct"/>
                  <w:vAlign w:val="center"/>
                </w:tcPr>
                <w:p w14:paraId="03D45E97" w14:textId="77777777" w:rsidR="00167233" w:rsidRPr="006265B9" w:rsidRDefault="00167233" w:rsidP="006265B9">
                  <w:pPr>
                    <w:adjustRightInd w:val="0"/>
                    <w:snapToGrid w:val="0"/>
                    <w:jc w:val="center"/>
                    <w:rPr>
                      <w:rFonts w:ascii="Times New Roman" w:eastAsia="標楷體" w:hAnsi="Times New Roman"/>
                      <w:sz w:val="22"/>
                    </w:rPr>
                  </w:pPr>
                  <w:r w:rsidRPr="006265B9">
                    <w:rPr>
                      <w:rFonts w:ascii="Times New Roman" w:eastAsia="標楷體" w:hAnsi="Times New Roman"/>
                      <w:sz w:val="22"/>
                    </w:rPr>
                    <w:t>104</w:t>
                  </w:r>
                  <w:r w:rsidRPr="006265B9">
                    <w:rPr>
                      <w:rFonts w:ascii="Times New Roman" w:eastAsia="標楷體" w:hAnsi="Times New Roman"/>
                      <w:sz w:val="22"/>
                    </w:rPr>
                    <w:t>年</w:t>
                  </w:r>
                </w:p>
              </w:tc>
              <w:tc>
                <w:tcPr>
                  <w:tcW w:w="203" w:type="pct"/>
                  <w:vAlign w:val="center"/>
                </w:tcPr>
                <w:p w14:paraId="053D6894" w14:textId="77777777" w:rsidR="00167233" w:rsidRPr="006265B9" w:rsidRDefault="00167233" w:rsidP="006265B9">
                  <w:pPr>
                    <w:adjustRightInd w:val="0"/>
                    <w:snapToGrid w:val="0"/>
                    <w:jc w:val="center"/>
                    <w:rPr>
                      <w:rFonts w:ascii="Times New Roman" w:eastAsia="標楷體" w:hAnsi="Times New Roman"/>
                      <w:sz w:val="22"/>
                    </w:rPr>
                  </w:pPr>
                  <w:r w:rsidRPr="006265B9">
                    <w:rPr>
                      <w:rFonts w:ascii="Times New Roman" w:eastAsia="標楷體" w:hAnsi="Times New Roman"/>
                      <w:sz w:val="22"/>
                    </w:rPr>
                    <w:t>105</w:t>
                  </w:r>
                  <w:r w:rsidRPr="006265B9">
                    <w:rPr>
                      <w:rFonts w:ascii="Times New Roman" w:eastAsia="標楷體" w:hAnsi="Times New Roman"/>
                      <w:sz w:val="22"/>
                    </w:rPr>
                    <w:t>年</w:t>
                  </w:r>
                </w:p>
              </w:tc>
              <w:tc>
                <w:tcPr>
                  <w:tcW w:w="203" w:type="pct"/>
                  <w:vAlign w:val="center"/>
                </w:tcPr>
                <w:p w14:paraId="1FE19F34" w14:textId="77777777" w:rsidR="00167233" w:rsidRPr="006265B9" w:rsidRDefault="00167233" w:rsidP="006265B9">
                  <w:pPr>
                    <w:adjustRightInd w:val="0"/>
                    <w:snapToGrid w:val="0"/>
                    <w:jc w:val="center"/>
                    <w:rPr>
                      <w:rFonts w:ascii="Times New Roman" w:eastAsia="標楷體" w:hAnsi="Times New Roman"/>
                      <w:sz w:val="22"/>
                    </w:rPr>
                  </w:pPr>
                  <w:r w:rsidRPr="006265B9">
                    <w:rPr>
                      <w:rFonts w:ascii="Times New Roman" w:eastAsia="標楷體" w:hAnsi="Times New Roman"/>
                      <w:sz w:val="22"/>
                    </w:rPr>
                    <w:t>106</w:t>
                  </w:r>
                  <w:r w:rsidRPr="006265B9">
                    <w:rPr>
                      <w:rFonts w:ascii="Times New Roman" w:eastAsia="標楷體" w:hAnsi="Times New Roman"/>
                      <w:sz w:val="22"/>
                    </w:rPr>
                    <w:t>年</w:t>
                  </w:r>
                </w:p>
              </w:tc>
              <w:tc>
                <w:tcPr>
                  <w:tcW w:w="205" w:type="pct"/>
                  <w:vAlign w:val="center"/>
                </w:tcPr>
                <w:p w14:paraId="2DA55287" w14:textId="77777777" w:rsidR="00167233" w:rsidRPr="006265B9" w:rsidRDefault="00167233" w:rsidP="006265B9">
                  <w:pPr>
                    <w:adjustRightInd w:val="0"/>
                    <w:snapToGrid w:val="0"/>
                    <w:jc w:val="center"/>
                    <w:rPr>
                      <w:rFonts w:ascii="Times New Roman" w:eastAsia="標楷體" w:hAnsi="Times New Roman"/>
                      <w:sz w:val="22"/>
                    </w:rPr>
                  </w:pPr>
                  <w:r w:rsidRPr="006265B9">
                    <w:rPr>
                      <w:rFonts w:ascii="Times New Roman" w:eastAsia="標楷體" w:hAnsi="Times New Roman"/>
                      <w:sz w:val="22"/>
                    </w:rPr>
                    <w:t>107</w:t>
                  </w:r>
                  <w:r w:rsidRPr="006265B9">
                    <w:rPr>
                      <w:rFonts w:ascii="Times New Roman" w:eastAsia="標楷體" w:hAnsi="Times New Roman"/>
                      <w:sz w:val="22"/>
                    </w:rPr>
                    <w:t>年</w:t>
                  </w:r>
                </w:p>
              </w:tc>
              <w:tc>
                <w:tcPr>
                  <w:tcW w:w="373" w:type="pct"/>
                  <w:vMerge/>
                  <w:tcBorders>
                    <w:right w:val="single" w:sz="18" w:space="0" w:color="auto"/>
                  </w:tcBorders>
                  <w:vAlign w:val="center"/>
                </w:tcPr>
                <w:p w14:paraId="3A5BC735" w14:textId="77777777" w:rsidR="00167233" w:rsidRPr="006265B9" w:rsidRDefault="00167233" w:rsidP="006265B9">
                  <w:pPr>
                    <w:adjustRightInd w:val="0"/>
                    <w:snapToGrid w:val="0"/>
                    <w:jc w:val="center"/>
                    <w:rPr>
                      <w:rFonts w:ascii="Times New Roman" w:eastAsia="標楷體" w:hAnsi="Times New Roman"/>
                      <w:sz w:val="20"/>
                      <w:szCs w:val="20"/>
                    </w:rPr>
                  </w:pPr>
                </w:p>
              </w:tc>
            </w:tr>
            <w:tr w:rsidR="00167233" w:rsidRPr="006265B9" w14:paraId="53FEDDC3" w14:textId="77777777" w:rsidTr="00026C51">
              <w:trPr>
                <w:cantSplit/>
                <w:trHeight w:val="1358"/>
              </w:trPr>
              <w:tc>
                <w:tcPr>
                  <w:tcW w:w="341" w:type="pct"/>
                  <w:tcBorders>
                    <w:left w:val="single" w:sz="18" w:space="0" w:color="auto"/>
                  </w:tcBorders>
                  <w:vAlign w:val="center"/>
                </w:tcPr>
                <w:p w14:paraId="1136B0DF" w14:textId="77777777" w:rsidR="00167233" w:rsidRPr="006265B9" w:rsidRDefault="00167233" w:rsidP="006265B9">
                  <w:pPr>
                    <w:adjustRightInd w:val="0"/>
                    <w:snapToGrid w:val="0"/>
                    <w:jc w:val="center"/>
                    <w:rPr>
                      <w:rFonts w:ascii="Times New Roman" w:eastAsia="標楷體" w:hAnsi="Times New Roman"/>
                    </w:rPr>
                  </w:pPr>
                </w:p>
              </w:tc>
              <w:tc>
                <w:tcPr>
                  <w:tcW w:w="333" w:type="pct"/>
                  <w:vAlign w:val="center"/>
                </w:tcPr>
                <w:p w14:paraId="7A2C2603" w14:textId="77777777" w:rsidR="00167233" w:rsidRPr="006265B9" w:rsidRDefault="00167233" w:rsidP="006265B9">
                  <w:pPr>
                    <w:adjustRightInd w:val="0"/>
                    <w:snapToGrid w:val="0"/>
                    <w:jc w:val="center"/>
                    <w:rPr>
                      <w:rFonts w:ascii="Times New Roman" w:eastAsia="標楷體" w:hAnsi="Times New Roman"/>
                    </w:rPr>
                  </w:pPr>
                </w:p>
              </w:tc>
              <w:tc>
                <w:tcPr>
                  <w:tcW w:w="380" w:type="pct"/>
                  <w:vAlign w:val="center"/>
                </w:tcPr>
                <w:p w14:paraId="0ABB3A7A" w14:textId="77777777" w:rsidR="00167233" w:rsidRPr="006265B9" w:rsidRDefault="00167233" w:rsidP="006265B9">
                  <w:pPr>
                    <w:adjustRightInd w:val="0"/>
                    <w:snapToGrid w:val="0"/>
                    <w:rPr>
                      <w:rFonts w:ascii="Times New Roman" w:eastAsia="標楷體" w:hAnsi="Times New Roman"/>
                    </w:rPr>
                  </w:pPr>
                </w:p>
              </w:tc>
              <w:tc>
                <w:tcPr>
                  <w:tcW w:w="412" w:type="pct"/>
                  <w:tcBorders>
                    <w:top w:val="single" w:sz="6" w:space="0" w:color="auto"/>
                  </w:tcBorders>
                  <w:vAlign w:val="center"/>
                </w:tcPr>
                <w:p w14:paraId="4BBF17B0" w14:textId="77777777" w:rsidR="00167233" w:rsidRPr="006265B9" w:rsidRDefault="00167233" w:rsidP="006265B9">
                  <w:pPr>
                    <w:adjustRightInd w:val="0"/>
                    <w:snapToGrid w:val="0"/>
                    <w:jc w:val="center"/>
                    <w:rPr>
                      <w:rFonts w:ascii="Times New Roman" w:eastAsia="標楷體" w:hAnsi="Times New Roman"/>
                    </w:rPr>
                  </w:pPr>
                </w:p>
              </w:tc>
              <w:tc>
                <w:tcPr>
                  <w:tcW w:w="412" w:type="pct"/>
                  <w:tcBorders>
                    <w:top w:val="single" w:sz="6" w:space="0" w:color="auto"/>
                  </w:tcBorders>
                  <w:vAlign w:val="center"/>
                </w:tcPr>
                <w:p w14:paraId="7CFC8BB5" w14:textId="77777777" w:rsidR="00167233" w:rsidRPr="006265B9" w:rsidRDefault="00167233" w:rsidP="006265B9">
                  <w:pPr>
                    <w:adjustRightInd w:val="0"/>
                    <w:snapToGrid w:val="0"/>
                    <w:jc w:val="center"/>
                    <w:rPr>
                      <w:rFonts w:ascii="Times New Roman" w:eastAsia="標楷體" w:hAnsi="Times New Roman"/>
                    </w:rPr>
                  </w:pPr>
                </w:p>
              </w:tc>
              <w:tc>
                <w:tcPr>
                  <w:tcW w:w="412" w:type="pct"/>
                  <w:tcBorders>
                    <w:top w:val="single" w:sz="6" w:space="0" w:color="auto"/>
                  </w:tcBorders>
                  <w:vAlign w:val="center"/>
                </w:tcPr>
                <w:p w14:paraId="7F88979C" w14:textId="77777777" w:rsidR="00167233" w:rsidRPr="006265B9" w:rsidRDefault="00167233" w:rsidP="006265B9">
                  <w:pPr>
                    <w:adjustRightInd w:val="0"/>
                    <w:snapToGrid w:val="0"/>
                    <w:jc w:val="center"/>
                    <w:rPr>
                      <w:rFonts w:ascii="Times New Roman" w:eastAsia="標楷體" w:hAnsi="Times New Roman"/>
                    </w:rPr>
                  </w:pPr>
                </w:p>
              </w:tc>
              <w:tc>
                <w:tcPr>
                  <w:tcW w:w="523" w:type="pct"/>
                  <w:vAlign w:val="center"/>
                </w:tcPr>
                <w:p w14:paraId="362D3B6D"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428" w:type="pct"/>
                  <w:vAlign w:val="center"/>
                </w:tcPr>
                <w:p w14:paraId="004D92E7"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572" w:type="pct"/>
                </w:tcPr>
                <w:p w14:paraId="3B095447"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203" w:type="pct"/>
                  <w:vAlign w:val="center"/>
                </w:tcPr>
                <w:p w14:paraId="6FF2EFA6"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203" w:type="pct"/>
                  <w:vAlign w:val="center"/>
                </w:tcPr>
                <w:p w14:paraId="55E0A2F2"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203" w:type="pct"/>
                  <w:vAlign w:val="center"/>
                </w:tcPr>
                <w:p w14:paraId="25D810A2"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205" w:type="pct"/>
                  <w:vAlign w:val="center"/>
                </w:tcPr>
                <w:p w14:paraId="6D02CDD9"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373" w:type="pct"/>
                  <w:tcBorders>
                    <w:right w:val="single" w:sz="18" w:space="0" w:color="auto"/>
                  </w:tcBorders>
                  <w:vAlign w:val="center"/>
                </w:tcPr>
                <w:p w14:paraId="1F9FE41D" w14:textId="77777777" w:rsidR="00167233" w:rsidRPr="006265B9" w:rsidRDefault="00167233" w:rsidP="006265B9">
                  <w:pPr>
                    <w:adjustRightInd w:val="0"/>
                    <w:snapToGrid w:val="0"/>
                    <w:jc w:val="center"/>
                    <w:rPr>
                      <w:rFonts w:ascii="Times New Roman" w:eastAsia="標楷體" w:hAnsi="Times New Roman"/>
                      <w:sz w:val="20"/>
                      <w:szCs w:val="20"/>
                    </w:rPr>
                  </w:pPr>
                </w:p>
              </w:tc>
            </w:tr>
          </w:tbl>
          <w:p w14:paraId="738E68A3" w14:textId="77777777" w:rsidR="00167233" w:rsidRPr="006265B9" w:rsidRDefault="00167233" w:rsidP="006265B9">
            <w:pPr>
              <w:adjustRightInd w:val="0"/>
              <w:snapToGrid w:val="0"/>
              <w:rPr>
                <w:rFonts w:ascii="Times New Roman" w:eastAsia="標楷體" w:hAnsi="Times New Roman"/>
              </w:rPr>
            </w:pPr>
            <w:r w:rsidRPr="006265B9">
              <w:rPr>
                <w:rFonts w:ascii="Times New Roman" w:eastAsia="標楷體" w:hAnsi="Times New Roman"/>
              </w:rPr>
              <w:t>（三）社會工作人員</w:t>
            </w:r>
          </w:p>
          <w:p w14:paraId="39513D83" w14:textId="77777777" w:rsidR="00167233" w:rsidRPr="006265B9" w:rsidRDefault="00167233" w:rsidP="006265B9">
            <w:pPr>
              <w:adjustRightInd w:val="0"/>
              <w:snapToGrid w:val="0"/>
              <w:jc w:val="right"/>
              <w:rPr>
                <w:rFonts w:ascii="Times New Roman" w:eastAsia="標楷體" w:hAnsi="Times New Roman"/>
              </w:rPr>
            </w:pPr>
            <w:r w:rsidRPr="006265B9">
              <w:rPr>
                <w:rFonts w:ascii="Times New Roman" w:eastAsia="標楷體" w:hAnsi="Times New Roman"/>
              </w:rPr>
              <w:t>共</w:t>
            </w:r>
            <w:r w:rsidRPr="006265B9">
              <w:rPr>
                <w:rFonts w:ascii="Times New Roman" w:eastAsia="標楷體" w:hAnsi="Times New Roman"/>
                <w:u w:val="single"/>
              </w:rPr>
              <w:t xml:space="preserve">　　　　</w:t>
            </w:r>
            <w:r w:rsidRPr="006265B9">
              <w:rPr>
                <w:rFonts w:ascii="Times New Roman" w:eastAsia="標楷體" w:hAnsi="Times New Roman"/>
              </w:rPr>
              <w:t>位</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73"/>
              <w:gridCol w:w="662"/>
              <w:gridCol w:w="753"/>
              <w:gridCol w:w="810"/>
              <w:gridCol w:w="810"/>
              <w:gridCol w:w="821"/>
              <w:gridCol w:w="512"/>
              <w:gridCol w:w="985"/>
              <w:gridCol w:w="841"/>
              <w:gridCol w:w="1115"/>
              <w:gridCol w:w="393"/>
              <w:gridCol w:w="393"/>
              <w:gridCol w:w="393"/>
              <w:gridCol w:w="395"/>
              <w:gridCol w:w="726"/>
            </w:tblGrid>
            <w:tr w:rsidR="00167233" w:rsidRPr="006265B9" w14:paraId="4901363B" w14:textId="77777777" w:rsidTr="00026C51">
              <w:trPr>
                <w:cantSplit/>
                <w:trHeight w:val="310"/>
              </w:trPr>
              <w:tc>
                <w:tcPr>
                  <w:tcW w:w="328" w:type="pct"/>
                  <w:vMerge w:val="restart"/>
                  <w:tcBorders>
                    <w:top w:val="single" w:sz="18" w:space="0" w:color="auto"/>
                    <w:left w:val="single" w:sz="18" w:space="0" w:color="auto"/>
                  </w:tcBorders>
                  <w:vAlign w:val="center"/>
                </w:tcPr>
                <w:p w14:paraId="7CB18DA6" w14:textId="77777777" w:rsidR="00167233" w:rsidRPr="006265B9" w:rsidRDefault="00167233"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姓名</w:t>
                  </w:r>
                </w:p>
              </w:tc>
              <w:tc>
                <w:tcPr>
                  <w:tcW w:w="322" w:type="pct"/>
                  <w:vMerge w:val="restart"/>
                  <w:tcBorders>
                    <w:top w:val="single" w:sz="18" w:space="0" w:color="auto"/>
                  </w:tcBorders>
                  <w:vAlign w:val="center"/>
                </w:tcPr>
                <w:p w14:paraId="429408F3" w14:textId="77777777" w:rsidR="00167233" w:rsidRPr="006265B9" w:rsidRDefault="00167233"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年齡</w:t>
                  </w:r>
                </w:p>
              </w:tc>
              <w:tc>
                <w:tcPr>
                  <w:tcW w:w="366" w:type="pct"/>
                  <w:vMerge w:val="restart"/>
                  <w:tcBorders>
                    <w:top w:val="single" w:sz="18" w:space="0" w:color="auto"/>
                  </w:tcBorders>
                  <w:vAlign w:val="center"/>
                </w:tcPr>
                <w:p w14:paraId="44281EA1" w14:textId="77777777" w:rsidR="00167233" w:rsidRPr="006265B9" w:rsidRDefault="00167233"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學歷</w:t>
                  </w:r>
                </w:p>
              </w:tc>
              <w:tc>
                <w:tcPr>
                  <w:tcW w:w="1187" w:type="pct"/>
                  <w:gridSpan w:val="3"/>
                  <w:tcBorders>
                    <w:top w:val="single" w:sz="18" w:space="0" w:color="auto"/>
                    <w:bottom w:val="single" w:sz="6" w:space="0" w:color="auto"/>
                  </w:tcBorders>
                  <w:vAlign w:val="center"/>
                </w:tcPr>
                <w:p w14:paraId="522BE3D9" w14:textId="77777777" w:rsidR="00167233" w:rsidRPr="006265B9" w:rsidRDefault="00167233"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經歷</w:t>
                  </w:r>
                </w:p>
              </w:tc>
              <w:tc>
                <w:tcPr>
                  <w:tcW w:w="249" w:type="pct"/>
                  <w:vMerge w:val="restart"/>
                  <w:tcBorders>
                    <w:top w:val="single" w:sz="18" w:space="0" w:color="auto"/>
                  </w:tcBorders>
                  <w:vAlign w:val="center"/>
                </w:tcPr>
                <w:p w14:paraId="78D0E21B" w14:textId="77777777" w:rsidR="00167233" w:rsidRPr="006265B9" w:rsidRDefault="00167233"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專業人員</w:t>
                  </w:r>
                  <w:r w:rsidRPr="006265B9">
                    <w:rPr>
                      <w:rFonts w:ascii="Times New Roman" w:eastAsia="標楷體" w:hAnsi="Times New Roman"/>
                      <w:sz w:val="20"/>
                      <w:szCs w:val="20"/>
                    </w:rPr>
                    <w:t xml:space="preserve">          </w:t>
                  </w:r>
                  <w:r w:rsidRPr="006265B9">
                    <w:rPr>
                      <w:rFonts w:ascii="Times New Roman" w:eastAsia="標楷體" w:hAnsi="Times New Roman"/>
                      <w:sz w:val="20"/>
                      <w:szCs w:val="20"/>
                    </w:rPr>
                    <w:t>證書字號</w:t>
                  </w:r>
                </w:p>
              </w:tc>
              <w:tc>
                <w:tcPr>
                  <w:tcW w:w="479" w:type="pct"/>
                  <w:vMerge w:val="restart"/>
                  <w:tcBorders>
                    <w:top w:val="single" w:sz="18" w:space="0" w:color="auto"/>
                  </w:tcBorders>
                  <w:vAlign w:val="center"/>
                </w:tcPr>
                <w:p w14:paraId="007F23B1" w14:textId="77777777" w:rsidR="00167233" w:rsidRPr="006265B9" w:rsidRDefault="00167233"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rPr>
                    <w:t>服務於經中央衛生主管機關評鑑合格之醫療機構從事精神相關工作年資</w:t>
                  </w:r>
                </w:p>
              </w:tc>
              <w:tc>
                <w:tcPr>
                  <w:tcW w:w="409" w:type="pct"/>
                  <w:vMerge w:val="restart"/>
                  <w:tcBorders>
                    <w:top w:val="single" w:sz="18" w:space="0" w:color="auto"/>
                  </w:tcBorders>
                  <w:vAlign w:val="center"/>
                </w:tcPr>
                <w:p w14:paraId="2888F6C6" w14:textId="77777777" w:rsidR="00167233" w:rsidRPr="006265B9" w:rsidRDefault="00167233" w:rsidP="006265B9">
                  <w:pPr>
                    <w:adjustRightInd w:val="0"/>
                    <w:snapToGrid w:val="0"/>
                    <w:ind w:leftChars="-50" w:left="-120" w:rightChars="-50" w:right="-120"/>
                    <w:jc w:val="center"/>
                    <w:rPr>
                      <w:rFonts w:ascii="Times New Roman" w:eastAsia="標楷體" w:hAnsi="Times New Roman"/>
                      <w:sz w:val="20"/>
                    </w:rPr>
                  </w:pPr>
                  <w:r w:rsidRPr="006265B9">
                    <w:rPr>
                      <w:rFonts w:ascii="Times New Roman" w:eastAsia="標楷體" w:hAnsi="Times New Roman"/>
                      <w:sz w:val="20"/>
                    </w:rPr>
                    <w:t>專／兼任</w:t>
                  </w:r>
                </w:p>
                <w:p w14:paraId="296FC99F" w14:textId="77777777" w:rsidR="00167233" w:rsidRPr="006265B9" w:rsidRDefault="00167233" w:rsidP="006265B9">
                  <w:pPr>
                    <w:adjustRightInd w:val="0"/>
                    <w:snapToGrid w:val="0"/>
                    <w:ind w:leftChars="-50" w:left="-120" w:rightChars="-50" w:right="-120"/>
                    <w:jc w:val="center"/>
                    <w:rPr>
                      <w:rFonts w:ascii="Times New Roman" w:eastAsia="標楷體" w:hAnsi="Times New Roman"/>
                      <w:sz w:val="20"/>
                      <w:szCs w:val="20"/>
                    </w:rPr>
                  </w:pPr>
                  <w:r w:rsidRPr="006265B9">
                    <w:rPr>
                      <w:rFonts w:ascii="Times New Roman" w:eastAsia="標楷體" w:hAnsi="Times New Roman"/>
                      <w:sz w:val="20"/>
                    </w:rPr>
                    <w:t>服務期間</w:t>
                  </w:r>
                </w:p>
              </w:tc>
              <w:tc>
                <w:tcPr>
                  <w:tcW w:w="542" w:type="pct"/>
                  <w:vMerge w:val="restart"/>
                  <w:tcBorders>
                    <w:top w:val="single" w:sz="18" w:space="0" w:color="auto"/>
                  </w:tcBorders>
                  <w:vAlign w:val="center"/>
                </w:tcPr>
                <w:p w14:paraId="4096A6E0" w14:textId="77777777" w:rsidR="00167233" w:rsidRPr="006265B9" w:rsidRDefault="00167233" w:rsidP="006265B9">
                  <w:pPr>
                    <w:adjustRightInd w:val="0"/>
                    <w:snapToGrid w:val="0"/>
                    <w:ind w:leftChars="-50" w:left="-120" w:rightChars="-50" w:right="-120"/>
                    <w:jc w:val="center"/>
                    <w:rPr>
                      <w:rFonts w:ascii="Times New Roman" w:eastAsia="標楷體" w:hAnsi="Times New Roman"/>
                      <w:sz w:val="20"/>
                    </w:rPr>
                  </w:pPr>
                  <w:r w:rsidRPr="006265B9">
                    <w:rPr>
                      <w:rFonts w:ascii="Times New Roman" w:eastAsia="標楷體" w:hAnsi="Times New Roman"/>
                      <w:sz w:val="20"/>
                    </w:rPr>
                    <w:t>（專／兼任）</w:t>
                  </w:r>
                </w:p>
                <w:p w14:paraId="6E8CB3DB" w14:textId="77777777" w:rsidR="00167233" w:rsidRPr="006265B9" w:rsidRDefault="00167233" w:rsidP="006265B9">
                  <w:pPr>
                    <w:adjustRightInd w:val="0"/>
                    <w:snapToGrid w:val="0"/>
                    <w:ind w:leftChars="-50" w:left="-120" w:rightChars="-50" w:right="-120"/>
                    <w:jc w:val="center"/>
                    <w:rPr>
                      <w:rFonts w:ascii="Times New Roman" w:eastAsia="標楷體" w:hAnsi="Times New Roman"/>
                      <w:sz w:val="20"/>
                      <w:szCs w:val="20"/>
                    </w:rPr>
                  </w:pPr>
                  <w:r w:rsidRPr="006265B9">
                    <w:rPr>
                      <w:rFonts w:ascii="Times New Roman" w:eastAsia="標楷體" w:hAnsi="Times New Roman"/>
                      <w:sz w:val="20"/>
                    </w:rPr>
                    <w:t>時數／每週</w:t>
                  </w:r>
                </w:p>
              </w:tc>
              <w:tc>
                <w:tcPr>
                  <w:tcW w:w="765" w:type="pct"/>
                  <w:gridSpan w:val="4"/>
                  <w:tcBorders>
                    <w:top w:val="single" w:sz="18" w:space="0" w:color="auto"/>
                  </w:tcBorders>
                </w:tcPr>
                <w:p w14:paraId="26DCBDDD" w14:textId="77777777" w:rsidR="00167233" w:rsidRPr="006265B9" w:rsidRDefault="00167233"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在本機構服務期間參與中央主管機構認可之繼續教育時數</w:t>
                  </w:r>
                </w:p>
              </w:tc>
              <w:tc>
                <w:tcPr>
                  <w:tcW w:w="354" w:type="pct"/>
                  <w:vMerge w:val="restart"/>
                  <w:tcBorders>
                    <w:top w:val="single" w:sz="18" w:space="0" w:color="auto"/>
                    <w:right w:val="single" w:sz="18" w:space="0" w:color="auto"/>
                  </w:tcBorders>
                  <w:vAlign w:val="center"/>
                </w:tcPr>
                <w:p w14:paraId="7D6C90F0" w14:textId="77777777" w:rsidR="00167233" w:rsidRPr="006265B9" w:rsidRDefault="00167233"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備註</w:t>
                  </w:r>
                </w:p>
              </w:tc>
            </w:tr>
            <w:tr w:rsidR="00167233" w:rsidRPr="006265B9" w14:paraId="0D52E967" w14:textId="77777777" w:rsidTr="00026C51">
              <w:trPr>
                <w:cantSplit/>
                <w:trHeight w:val="310"/>
              </w:trPr>
              <w:tc>
                <w:tcPr>
                  <w:tcW w:w="328" w:type="pct"/>
                  <w:vMerge/>
                  <w:tcBorders>
                    <w:left w:val="single" w:sz="18" w:space="0" w:color="auto"/>
                  </w:tcBorders>
                  <w:vAlign w:val="center"/>
                </w:tcPr>
                <w:p w14:paraId="4E8A56C4"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322" w:type="pct"/>
                  <w:vMerge/>
                  <w:vAlign w:val="center"/>
                </w:tcPr>
                <w:p w14:paraId="2C2F752C"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366" w:type="pct"/>
                  <w:vMerge/>
                  <w:vAlign w:val="center"/>
                </w:tcPr>
                <w:p w14:paraId="33AED5E7"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394" w:type="pct"/>
                  <w:tcBorders>
                    <w:top w:val="single" w:sz="6" w:space="0" w:color="auto"/>
                    <w:bottom w:val="single" w:sz="6" w:space="0" w:color="auto"/>
                  </w:tcBorders>
                  <w:vAlign w:val="center"/>
                </w:tcPr>
                <w:p w14:paraId="5550CC3E" w14:textId="77777777" w:rsidR="00167233" w:rsidRPr="006265B9" w:rsidRDefault="00167233" w:rsidP="006265B9">
                  <w:pPr>
                    <w:adjustRightInd w:val="0"/>
                    <w:snapToGrid w:val="0"/>
                    <w:jc w:val="center"/>
                    <w:rPr>
                      <w:rFonts w:ascii="Times New Roman" w:eastAsia="標楷體" w:hAnsi="Times New Roman"/>
                    </w:rPr>
                  </w:pPr>
                  <w:r w:rsidRPr="006265B9">
                    <w:rPr>
                      <w:rFonts w:ascii="Times New Roman" w:eastAsia="標楷體" w:hAnsi="Times New Roman"/>
                      <w:sz w:val="20"/>
                      <w:szCs w:val="20"/>
                    </w:rPr>
                    <w:t>單位</w:t>
                  </w:r>
                </w:p>
              </w:tc>
              <w:tc>
                <w:tcPr>
                  <w:tcW w:w="394" w:type="pct"/>
                  <w:tcBorders>
                    <w:top w:val="single" w:sz="6" w:space="0" w:color="auto"/>
                    <w:bottom w:val="single" w:sz="6" w:space="0" w:color="auto"/>
                  </w:tcBorders>
                  <w:vAlign w:val="center"/>
                </w:tcPr>
                <w:p w14:paraId="17B851C0" w14:textId="77777777" w:rsidR="00167233" w:rsidRPr="006265B9" w:rsidRDefault="00167233" w:rsidP="006265B9">
                  <w:pPr>
                    <w:adjustRightInd w:val="0"/>
                    <w:snapToGrid w:val="0"/>
                    <w:jc w:val="center"/>
                    <w:rPr>
                      <w:rFonts w:ascii="Times New Roman" w:eastAsia="標楷體" w:hAnsi="Times New Roman"/>
                    </w:rPr>
                  </w:pPr>
                  <w:r w:rsidRPr="006265B9">
                    <w:rPr>
                      <w:rFonts w:ascii="Times New Roman" w:eastAsia="標楷體" w:hAnsi="Times New Roman"/>
                      <w:sz w:val="20"/>
                      <w:szCs w:val="20"/>
                    </w:rPr>
                    <w:t>職稱</w:t>
                  </w:r>
                </w:p>
              </w:tc>
              <w:tc>
                <w:tcPr>
                  <w:tcW w:w="399" w:type="pct"/>
                  <w:tcBorders>
                    <w:top w:val="single" w:sz="6" w:space="0" w:color="auto"/>
                    <w:bottom w:val="single" w:sz="6" w:space="0" w:color="auto"/>
                  </w:tcBorders>
                  <w:vAlign w:val="center"/>
                </w:tcPr>
                <w:p w14:paraId="1524E375" w14:textId="77777777" w:rsidR="00167233" w:rsidRPr="006265B9" w:rsidRDefault="00167233" w:rsidP="006265B9">
                  <w:pPr>
                    <w:adjustRightInd w:val="0"/>
                    <w:snapToGrid w:val="0"/>
                    <w:jc w:val="center"/>
                    <w:rPr>
                      <w:rFonts w:ascii="Times New Roman" w:eastAsia="標楷體" w:hAnsi="Times New Roman"/>
                    </w:rPr>
                  </w:pPr>
                  <w:r w:rsidRPr="006265B9">
                    <w:rPr>
                      <w:rFonts w:ascii="Times New Roman" w:eastAsia="標楷體" w:hAnsi="Times New Roman"/>
                      <w:sz w:val="20"/>
                      <w:szCs w:val="20"/>
                    </w:rPr>
                    <w:t>服務期間</w:t>
                  </w:r>
                </w:p>
              </w:tc>
              <w:tc>
                <w:tcPr>
                  <w:tcW w:w="249" w:type="pct"/>
                  <w:vMerge/>
                  <w:vAlign w:val="center"/>
                </w:tcPr>
                <w:p w14:paraId="4336B587"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479" w:type="pct"/>
                  <w:vMerge/>
                  <w:vAlign w:val="center"/>
                </w:tcPr>
                <w:p w14:paraId="24DED476"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409" w:type="pct"/>
                  <w:vMerge/>
                </w:tcPr>
                <w:p w14:paraId="1389733C"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542" w:type="pct"/>
                  <w:vMerge/>
                </w:tcPr>
                <w:p w14:paraId="1B167966"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191" w:type="pct"/>
                  <w:vAlign w:val="center"/>
                </w:tcPr>
                <w:p w14:paraId="483C0529" w14:textId="77777777" w:rsidR="00167233" w:rsidRPr="006265B9" w:rsidRDefault="00167233" w:rsidP="006265B9">
                  <w:pPr>
                    <w:adjustRightInd w:val="0"/>
                    <w:snapToGrid w:val="0"/>
                    <w:jc w:val="center"/>
                    <w:rPr>
                      <w:rFonts w:ascii="Times New Roman" w:eastAsia="標楷體" w:hAnsi="Times New Roman"/>
                      <w:sz w:val="22"/>
                    </w:rPr>
                  </w:pPr>
                  <w:r w:rsidRPr="006265B9">
                    <w:rPr>
                      <w:rFonts w:ascii="Times New Roman" w:eastAsia="標楷體" w:hAnsi="Times New Roman"/>
                      <w:sz w:val="22"/>
                    </w:rPr>
                    <w:t>104</w:t>
                  </w:r>
                  <w:r w:rsidRPr="006265B9">
                    <w:rPr>
                      <w:rFonts w:ascii="Times New Roman" w:eastAsia="標楷體" w:hAnsi="Times New Roman"/>
                      <w:sz w:val="22"/>
                    </w:rPr>
                    <w:t>年</w:t>
                  </w:r>
                </w:p>
              </w:tc>
              <w:tc>
                <w:tcPr>
                  <w:tcW w:w="191" w:type="pct"/>
                  <w:vAlign w:val="center"/>
                </w:tcPr>
                <w:p w14:paraId="419EDE32" w14:textId="77777777" w:rsidR="00167233" w:rsidRPr="006265B9" w:rsidRDefault="00167233" w:rsidP="006265B9">
                  <w:pPr>
                    <w:adjustRightInd w:val="0"/>
                    <w:snapToGrid w:val="0"/>
                    <w:jc w:val="center"/>
                    <w:rPr>
                      <w:rFonts w:ascii="Times New Roman" w:eastAsia="標楷體" w:hAnsi="Times New Roman"/>
                      <w:sz w:val="22"/>
                    </w:rPr>
                  </w:pPr>
                  <w:r w:rsidRPr="006265B9">
                    <w:rPr>
                      <w:rFonts w:ascii="Times New Roman" w:eastAsia="標楷體" w:hAnsi="Times New Roman"/>
                      <w:sz w:val="22"/>
                    </w:rPr>
                    <w:t>105</w:t>
                  </w:r>
                  <w:r w:rsidRPr="006265B9">
                    <w:rPr>
                      <w:rFonts w:ascii="Times New Roman" w:eastAsia="標楷體" w:hAnsi="Times New Roman"/>
                      <w:sz w:val="22"/>
                    </w:rPr>
                    <w:t>年</w:t>
                  </w:r>
                </w:p>
              </w:tc>
              <w:tc>
                <w:tcPr>
                  <w:tcW w:w="191" w:type="pct"/>
                  <w:vAlign w:val="center"/>
                </w:tcPr>
                <w:p w14:paraId="06BEF803" w14:textId="77777777" w:rsidR="00167233" w:rsidRPr="006265B9" w:rsidRDefault="00167233" w:rsidP="006265B9">
                  <w:pPr>
                    <w:adjustRightInd w:val="0"/>
                    <w:snapToGrid w:val="0"/>
                    <w:jc w:val="center"/>
                    <w:rPr>
                      <w:rFonts w:ascii="Times New Roman" w:eastAsia="標楷體" w:hAnsi="Times New Roman"/>
                      <w:sz w:val="22"/>
                    </w:rPr>
                  </w:pPr>
                  <w:r w:rsidRPr="006265B9">
                    <w:rPr>
                      <w:rFonts w:ascii="Times New Roman" w:eastAsia="標楷體" w:hAnsi="Times New Roman"/>
                      <w:sz w:val="22"/>
                    </w:rPr>
                    <w:t>106</w:t>
                  </w:r>
                  <w:r w:rsidRPr="006265B9">
                    <w:rPr>
                      <w:rFonts w:ascii="Times New Roman" w:eastAsia="標楷體" w:hAnsi="Times New Roman"/>
                      <w:sz w:val="22"/>
                    </w:rPr>
                    <w:t>年</w:t>
                  </w:r>
                </w:p>
              </w:tc>
              <w:tc>
                <w:tcPr>
                  <w:tcW w:w="192" w:type="pct"/>
                  <w:vAlign w:val="center"/>
                </w:tcPr>
                <w:p w14:paraId="673D4861" w14:textId="77777777" w:rsidR="00167233" w:rsidRPr="006265B9" w:rsidRDefault="00167233" w:rsidP="006265B9">
                  <w:pPr>
                    <w:adjustRightInd w:val="0"/>
                    <w:snapToGrid w:val="0"/>
                    <w:jc w:val="center"/>
                    <w:rPr>
                      <w:rFonts w:ascii="Times New Roman" w:eastAsia="標楷體" w:hAnsi="Times New Roman"/>
                      <w:sz w:val="22"/>
                    </w:rPr>
                  </w:pPr>
                  <w:r w:rsidRPr="006265B9">
                    <w:rPr>
                      <w:rFonts w:ascii="Times New Roman" w:eastAsia="標楷體" w:hAnsi="Times New Roman"/>
                      <w:sz w:val="22"/>
                    </w:rPr>
                    <w:t>107</w:t>
                  </w:r>
                  <w:r w:rsidRPr="006265B9">
                    <w:rPr>
                      <w:rFonts w:ascii="Times New Roman" w:eastAsia="標楷體" w:hAnsi="Times New Roman"/>
                      <w:sz w:val="22"/>
                    </w:rPr>
                    <w:t>年</w:t>
                  </w:r>
                </w:p>
              </w:tc>
              <w:tc>
                <w:tcPr>
                  <w:tcW w:w="354" w:type="pct"/>
                  <w:vMerge/>
                  <w:tcBorders>
                    <w:right w:val="single" w:sz="18" w:space="0" w:color="auto"/>
                  </w:tcBorders>
                  <w:vAlign w:val="center"/>
                </w:tcPr>
                <w:p w14:paraId="350EA168" w14:textId="77777777" w:rsidR="00167233" w:rsidRPr="006265B9" w:rsidRDefault="00167233" w:rsidP="006265B9">
                  <w:pPr>
                    <w:adjustRightInd w:val="0"/>
                    <w:snapToGrid w:val="0"/>
                    <w:jc w:val="center"/>
                    <w:rPr>
                      <w:rFonts w:ascii="Times New Roman" w:eastAsia="標楷體" w:hAnsi="Times New Roman"/>
                      <w:sz w:val="20"/>
                      <w:szCs w:val="20"/>
                    </w:rPr>
                  </w:pPr>
                </w:p>
              </w:tc>
            </w:tr>
            <w:tr w:rsidR="00167233" w:rsidRPr="006265B9" w14:paraId="27FFFF7B" w14:textId="77777777" w:rsidTr="00026C51">
              <w:trPr>
                <w:cantSplit/>
                <w:trHeight w:val="1358"/>
              </w:trPr>
              <w:tc>
                <w:tcPr>
                  <w:tcW w:w="328" w:type="pct"/>
                  <w:tcBorders>
                    <w:left w:val="single" w:sz="18" w:space="0" w:color="auto"/>
                  </w:tcBorders>
                  <w:vAlign w:val="center"/>
                </w:tcPr>
                <w:p w14:paraId="40D0C6FF" w14:textId="77777777" w:rsidR="00167233" w:rsidRPr="006265B9" w:rsidRDefault="00167233" w:rsidP="006265B9">
                  <w:pPr>
                    <w:adjustRightInd w:val="0"/>
                    <w:snapToGrid w:val="0"/>
                    <w:jc w:val="center"/>
                    <w:rPr>
                      <w:rFonts w:ascii="Times New Roman" w:eastAsia="標楷體" w:hAnsi="Times New Roman"/>
                    </w:rPr>
                  </w:pPr>
                </w:p>
              </w:tc>
              <w:tc>
                <w:tcPr>
                  <w:tcW w:w="322" w:type="pct"/>
                  <w:vAlign w:val="center"/>
                </w:tcPr>
                <w:p w14:paraId="246EEF6B" w14:textId="77777777" w:rsidR="00167233" w:rsidRPr="006265B9" w:rsidRDefault="00167233" w:rsidP="006265B9">
                  <w:pPr>
                    <w:adjustRightInd w:val="0"/>
                    <w:snapToGrid w:val="0"/>
                    <w:jc w:val="center"/>
                    <w:rPr>
                      <w:rFonts w:ascii="Times New Roman" w:eastAsia="標楷體" w:hAnsi="Times New Roman"/>
                    </w:rPr>
                  </w:pPr>
                </w:p>
              </w:tc>
              <w:tc>
                <w:tcPr>
                  <w:tcW w:w="366" w:type="pct"/>
                  <w:vAlign w:val="center"/>
                </w:tcPr>
                <w:p w14:paraId="4EE399FC" w14:textId="77777777" w:rsidR="00167233" w:rsidRPr="006265B9" w:rsidRDefault="00167233" w:rsidP="006265B9">
                  <w:pPr>
                    <w:adjustRightInd w:val="0"/>
                    <w:snapToGrid w:val="0"/>
                    <w:rPr>
                      <w:rFonts w:ascii="Times New Roman" w:eastAsia="標楷體" w:hAnsi="Times New Roman"/>
                    </w:rPr>
                  </w:pPr>
                </w:p>
              </w:tc>
              <w:tc>
                <w:tcPr>
                  <w:tcW w:w="394" w:type="pct"/>
                  <w:tcBorders>
                    <w:top w:val="single" w:sz="6" w:space="0" w:color="auto"/>
                  </w:tcBorders>
                  <w:vAlign w:val="center"/>
                </w:tcPr>
                <w:p w14:paraId="0C9748A5" w14:textId="77777777" w:rsidR="00167233" w:rsidRPr="006265B9" w:rsidRDefault="00167233" w:rsidP="006265B9">
                  <w:pPr>
                    <w:adjustRightInd w:val="0"/>
                    <w:snapToGrid w:val="0"/>
                    <w:jc w:val="center"/>
                    <w:rPr>
                      <w:rFonts w:ascii="Times New Roman" w:eastAsia="標楷體" w:hAnsi="Times New Roman"/>
                    </w:rPr>
                  </w:pPr>
                </w:p>
              </w:tc>
              <w:tc>
                <w:tcPr>
                  <w:tcW w:w="394" w:type="pct"/>
                  <w:tcBorders>
                    <w:top w:val="single" w:sz="6" w:space="0" w:color="auto"/>
                  </w:tcBorders>
                  <w:vAlign w:val="center"/>
                </w:tcPr>
                <w:p w14:paraId="22CA8B3B" w14:textId="77777777" w:rsidR="00167233" w:rsidRPr="006265B9" w:rsidRDefault="00167233" w:rsidP="006265B9">
                  <w:pPr>
                    <w:adjustRightInd w:val="0"/>
                    <w:snapToGrid w:val="0"/>
                    <w:jc w:val="center"/>
                    <w:rPr>
                      <w:rFonts w:ascii="Times New Roman" w:eastAsia="標楷體" w:hAnsi="Times New Roman"/>
                    </w:rPr>
                  </w:pPr>
                </w:p>
              </w:tc>
              <w:tc>
                <w:tcPr>
                  <w:tcW w:w="399" w:type="pct"/>
                  <w:tcBorders>
                    <w:top w:val="single" w:sz="6" w:space="0" w:color="auto"/>
                  </w:tcBorders>
                  <w:vAlign w:val="center"/>
                </w:tcPr>
                <w:p w14:paraId="4F4C0D21" w14:textId="77777777" w:rsidR="00167233" w:rsidRPr="006265B9" w:rsidRDefault="00167233" w:rsidP="006265B9">
                  <w:pPr>
                    <w:adjustRightInd w:val="0"/>
                    <w:snapToGrid w:val="0"/>
                    <w:jc w:val="center"/>
                    <w:rPr>
                      <w:rFonts w:ascii="Times New Roman" w:eastAsia="標楷體" w:hAnsi="Times New Roman"/>
                    </w:rPr>
                  </w:pPr>
                </w:p>
              </w:tc>
              <w:tc>
                <w:tcPr>
                  <w:tcW w:w="249" w:type="pct"/>
                  <w:vAlign w:val="center"/>
                </w:tcPr>
                <w:p w14:paraId="33A09BC2"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479" w:type="pct"/>
                  <w:vAlign w:val="center"/>
                </w:tcPr>
                <w:p w14:paraId="3384231D"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409" w:type="pct"/>
                </w:tcPr>
                <w:p w14:paraId="6F43EDDE"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542" w:type="pct"/>
                </w:tcPr>
                <w:p w14:paraId="1C0951CA"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191" w:type="pct"/>
                  <w:vAlign w:val="center"/>
                </w:tcPr>
                <w:p w14:paraId="2C937AD7"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191" w:type="pct"/>
                  <w:vAlign w:val="center"/>
                </w:tcPr>
                <w:p w14:paraId="30DC5662"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191" w:type="pct"/>
                  <w:vAlign w:val="center"/>
                </w:tcPr>
                <w:p w14:paraId="0FEAC3FF"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192" w:type="pct"/>
                  <w:vAlign w:val="center"/>
                </w:tcPr>
                <w:p w14:paraId="3C6DD1AC"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354" w:type="pct"/>
                  <w:tcBorders>
                    <w:right w:val="single" w:sz="18" w:space="0" w:color="auto"/>
                  </w:tcBorders>
                  <w:vAlign w:val="center"/>
                </w:tcPr>
                <w:p w14:paraId="5C118AA0" w14:textId="77777777" w:rsidR="00167233" w:rsidRPr="006265B9" w:rsidRDefault="00167233" w:rsidP="006265B9">
                  <w:pPr>
                    <w:adjustRightInd w:val="0"/>
                    <w:snapToGrid w:val="0"/>
                    <w:jc w:val="center"/>
                    <w:rPr>
                      <w:rFonts w:ascii="Times New Roman" w:eastAsia="標楷體" w:hAnsi="Times New Roman"/>
                      <w:sz w:val="20"/>
                      <w:szCs w:val="20"/>
                    </w:rPr>
                  </w:pPr>
                </w:p>
              </w:tc>
            </w:tr>
          </w:tbl>
          <w:p w14:paraId="22F8E5FB" w14:textId="77777777" w:rsidR="00167233" w:rsidRPr="006265B9" w:rsidRDefault="00167233" w:rsidP="006265B9">
            <w:pPr>
              <w:adjustRightInd w:val="0"/>
              <w:snapToGrid w:val="0"/>
              <w:rPr>
                <w:rFonts w:ascii="Times New Roman" w:eastAsia="標楷體" w:hAnsi="Times New Roman"/>
              </w:rPr>
            </w:pPr>
            <w:r w:rsidRPr="006265B9">
              <w:rPr>
                <w:rFonts w:ascii="Times New Roman" w:eastAsia="標楷體" w:hAnsi="Times New Roman"/>
              </w:rPr>
              <w:t>（四）職能治療師（生）</w:t>
            </w:r>
          </w:p>
          <w:p w14:paraId="419B8EEC" w14:textId="77777777" w:rsidR="00167233" w:rsidRPr="006265B9" w:rsidRDefault="00167233" w:rsidP="006265B9">
            <w:pPr>
              <w:tabs>
                <w:tab w:val="left" w:pos="180"/>
                <w:tab w:val="left" w:pos="540"/>
              </w:tabs>
              <w:adjustRightInd w:val="0"/>
              <w:snapToGrid w:val="0"/>
              <w:contextualSpacing/>
              <w:jc w:val="right"/>
              <w:rPr>
                <w:rFonts w:ascii="Times New Roman" w:eastAsia="標楷體" w:hAnsi="Times New Roman"/>
              </w:rPr>
            </w:pPr>
            <w:r w:rsidRPr="006265B9">
              <w:rPr>
                <w:rFonts w:ascii="Times New Roman" w:eastAsia="標楷體" w:hAnsi="Times New Roman"/>
              </w:rPr>
              <w:t>共</w:t>
            </w:r>
            <w:r w:rsidRPr="006265B9">
              <w:rPr>
                <w:rFonts w:ascii="Times New Roman" w:eastAsia="標楷體" w:hAnsi="Times New Roman"/>
                <w:u w:val="single"/>
              </w:rPr>
              <w:t xml:space="preserve">　　　　</w:t>
            </w:r>
            <w:r w:rsidRPr="006265B9">
              <w:rPr>
                <w:rFonts w:ascii="Times New Roman" w:eastAsia="標楷體" w:hAnsi="Times New Roman"/>
              </w:rPr>
              <w:t>位</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73"/>
              <w:gridCol w:w="666"/>
              <w:gridCol w:w="753"/>
              <w:gridCol w:w="810"/>
              <w:gridCol w:w="810"/>
              <w:gridCol w:w="821"/>
              <w:gridCol w:w="512"/>
              <w:gridCol w:w="983"/>
              <w:gridCol w:w="841"/>
              <w:gridCol w:w="1115"/>
              <w:gridCol w:w="393"/>
              <w:gridCol w:w="393"/>
              <w:gridCol w:w="393"/>
              <w:gridCol w:w="395"/>
              <w:gridCol w:w="724"/>
            </w:tblGrid>
            <w:tr w:rsidR="00167233" w:rsidRPr="006265B9" w14:paraId="4415EE74" w14:textId="77777777" w:rsidTr="00026C51">
              <w:trPr>
                <w:cantSplit/>
                <w:trHeight w:val="310"/>
              </w:trPr>
              <w:tc>
                <w:tcPr>
                  <w:tcW w:w="328" w:type="pct"/>
                  <w:vMerge w:val="restart"/>
                  <w:tcBorders>
                    <w:top w:val="single" w:sz="18" w:space="0" w:color="auto"/>
                    <w:left w:val="single" w:sz="18" w:space="0" w:color="auto"/>
                  </w:tcBorders>
                  <w:vAlign w:val="center"/>
                </w:tcPr>
                <w:p w14:paraId="07C6CB2E" w14:textId="77777777" w:rsidR="00167233" w:rsidRPr="006265B9" w:rsidRDefault="00167233"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姓名</w:t>
                  </w:r>
                </w:p>
              </w:tc>
              <w:tc>
                <w:tcPr>
                  <w:tcW w:w="324" w:type="pct"/>
                  <w:vMerge w:val="restart"/>
                  <w:tcBorders>
                    <w:top w:val="single" w:sz="18" w:space="0" w:color="auto"/>
                  </w:tcBorders>
                  <w:vAlign w:val="center"/>
                </w:tcPr>
                <w:p w14:paraId="706D5636" w14:textId="77777777" w:rsidR="00167233" w:rsidRPr="006265B9" w:rsidRDefault="00167233"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年齡</w:t>
                  </w:r>
                </w:p>
              </w:tc>
              <w:tc>
                <w:tcPr>
                  <w:tcW w:w="366" w:type="pct"/>
                  <w:vMerge w:val="restart"/>
                  <w:tcBorders>
                    <w:top w:val="single" w:sz="18" w:space="0" w:color="auto"/>
                  </w:tcBorders>
                  <w:vAlign w:val="center"/>
                </w:tcPr>
                <w:p w14:paraId="2D913FCB" w14:textId="77777777" w:rsidR="00167233" w:rsidRPr="006265B9" w:rsidRDefault="00167233"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學歷</w:t>
                  </w:r>
                </w:p>
              </w:tc>
              <w:tc>
                <w:tcPr>
                  <w:tcW w:w="1187" w:type="pct"/>
                  <w:gridSpan w:val="3"/>
                  <w:tcBorders>
                    <w:top w:val="single" w:sz="18" w:space="0" w:color="auto"/>
                    <w:bottom w:val="single" w:sz="6" w:space="0" w:color="auto"/>
                  </w:tcBorders>
                  <w:vAlign w:val="center"/>
                </w:tcPr>
                <w:p w14:paraId="3849110F" w14:textId="77777777" w:rsidR="00167233" w:rsidRPr="006265B9" w:rsidRDefault="00167233"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經歷</w:t>
                  </w:r>
                </w:p>
              </w:tc>
              <w:tc>
                <w:tcPr>
                  <w:tcW w:w="249" w:type="pct"/>
                  <w:vMerge w:val="restart"/>
                  <w:tcBorders>
                    <w:top w:val="single" w:sz="18" w:space="0" w:color="auto"/>
                  </w:tcBorders>
                  <w:vAlign w:val="center"/>
                </w:tcPr>
                <w:p w14:paraId="66203CC5" w14:textId="77777777" w:rsidR="00167233" w:rsidRPr="006265B9" w:rsidRDefault="00167233"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專業人員</w:t>
                  </w:r>
                  <w:r w:rsidRPr="006265B9">
                    <w:rPr>
                      <w:rFonts w:ascii="Times New Roman" w:eastAsia="標楷體" w:hAnsi="Times New Roman"/>
                      <w:sz w:val="20"/>
                      <w:szCs w:val="20"/>
                    </w:rPr>
                    <w:t xml:space="preserve">          </w:t>
                  </w:r>
                  <w:r w:rsidRPr="006265B9">
                    <w:rPr>
                      <w:rFonts w:ascii="Times New Roman" w:eastAsia="標楷體" w:hAnsi="Times New Roman"/>
                      <w:sz w:val="20"/>
                      <w:szCs w:val="20"/>
                    </w:rPr>
                    <w:t>證書字號</w:t>
                  </w:r>
                </w:p>
              </w:tc>
              <w:tc>
                <w:tcPr>
                  <w:tcW w:w="478" w:type="pct"/>
                  <w:vMerge w:val="restart"/>
                  <w:tcBorders>
                    <w:top w:val="single" w:sz="18" w:space="0" w:color="auto"/>
                  </w:tcBorders>
                  <w:vAlign w:val="center"/>
                </w:tcPr>
                <w:p w14:paraId="7DC846FA" w14:textId="77777777" w:rsidR="00167233" w:rsidRPr="006265B9" w:rsidRDefault="00167233"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rPr>
                    <w:t>服務於經中央衛生主管機關評鑑合格之醫療機構從事精神相關工作年資</w:t>
                  </w:r>
                </w:p>
              </w:tc>
              <w:tc>
                <w:tcPr>
                  <w:tcW w:w="409" w:type="pct"/>
                  <w:vMerge w:val="restart"/>
                  <w:tcBorders>
                    <w:top w:val="single" w:sz="18" w:space="0" w:color="auto"/>
                  </w:tcBorders>
                  <w:vAlign w:val="center"/>
                </w:tcPr>
                <w:p w14:paraId="0757D6DD" w14:textId="77777777" w:rsidR="00167233" w:rsidRPr="006265B9" w:rsidRDefault="00167233" w:rsidP="006265B9">
                  <w:pPr>
                    <w:adjustRightInd w:val="0"/>
                    <w:snapToGrid w:val="0"/>
                    <w:ind w:leftChars="-50" w:left="-120" w:rightChars="-50" w:right="-120"/>
                    <w:jc w:val="center"/>
                    <w:rPr>
                      <w:rFonts w:ascii="Times New Roman" w:eastAsia="標楷體" w:hAnsi="Times New Roman"/>
                      <w:sz w:val="20"/>
                    </w:rPr>
                  </w:pPr>
                  <w:r w:rsidRPr="006265B9">
                    <w:rPr>
                      <w:rFonts w:ascii="Times New Roman" w:eastAsia="標楷體" w:hAnsi="Times New Roman"/>
                      <w:sz w:val="20"/>
                    </w:rPr>
                    <w:t>專／兼任</w:t>
                  </w:r>
                </w:p>
                <w:p w14:paraId="4FDAA171" w14:textId="77777777" w:rsidR="00167233" w:rsidRPr="006265B9" w:rsidRDefault="00167233" w:rsidP="006265B9">
                  <w:pPr>
                    <w:adjustRightInd w:val="0"/>
                    <w:snapToGrid w:val="0"/>
                    <w:ind w:leftChars="-50" w:left="-120" w:rightChars="-50" w:right="-120"/>
                    <w:jc w:val="center"/>
                    <w:rPr>
                      <w:rFonts w:ascii="Times New Roman" w:eastAsia="標楷體" w:hAnsi="Times New Roman"/>
                      <w:sz w:val="20"/>
                      <w:szCs w:val="20"/>
                    </w:rPr>
                  </w:pPr>
                  <w:r w:rsidRPr="006265B9">
                    <w:rPr>
                      <w:rFonts w:ascii="Times New Roman" w:eastAsia="標楷體" w:hAnsi="Times New Roman"/>
                      <w:sz w:val="20"/>
                    </w:rPr>
                    <w:t>服務期間</w:t>
                  </w:r>
                </w:p>
              </w:tc>
              <w:tc>
                <w:tcPr>
                  <w:tcW w:w="542" w:type="pct"/>
                  <w:vMerge w:val="restart"/>
                  <w:tcBorders>
                    <w:top w:val="single" w:sz="18" w:space="0" w:color="auto"/>
                  </w:tcBorders>
                  <w:vAlign w:val="center"/>
                </w:tcPr>
                <w:p w14:paraId="11705EFE" w14:textId="77777777" w:rsidR="00167233" w:rsidRPr="006265B9" w:rsidRDefault="00167233" w:rsidP="006265B9">
                  <w:pPr>
                    <w:adjustRightInd w:val="0"/>
                    <w:snapToGrid w:val="0"/>
                    <w:ind w:leftChars="-50" w:left="-120" w:rightChars="-50" w:right="-120"/>
                    <w:jc w:val="center"/>
                    <w:rPr>
                      <w:rFonts w:ascii="Times New Roman" w:eastAsia="標楷體" w:hAnsi="Times New Roman"/>
                      <w:sz w:val="20"/>
                    </w:rPr>
                  </w:pPr>
                  <w:r w:rsidRPr="006265B9">
                    <w:rPr>
                      <w:rFonts w:ascii="Times New Roman" w:eastAsia="標楷體" w:hAnsi="Times New Roman"/>
                      <w:sz w:val="20"/>
                    </w:rPr>
                    <w:t>（專／兼任）</w:t>
                  </w:r>
                </w:p>
                <w:p w14:paraId="1EF9022E" w14:textId="77777777" w:rsidR="00167233" w:rsidRPr="006265B9" w:rsidRDefault="00167233" w:rsidP="006265B9">
                  <w:pPr>
                    <w:adjustRightInd w:val="0"/>
                    <w:snapToGrid w:val="0"/>
                    <w:ind w:leftChars="-50" w:left="-120" w:rightChars="-50" w:right="-120"/>
                    <w:jc w:val="center"/>
                    <w:rPr>
                      <w:rFonts w:ascii="Times New Roman" w:eastAsia="標楷體" w:hAnsi="Times New Roman"/>
                      <w:sz w:val="20"/>
                      <w:szCs w:val="20"/>
                    </w:rPr>
                  </w:pPr>
                  <w:r w:rsidRPr="006265B9">
                    <w:rPr>
                      <w:rFonts w:ascii="Times New Roman" w:eastAsia="標楷體" w:hAnsi="Times New Roman"/>
                      <w:sz w:val="20"/>
                    </w:rPr>
                    <w:t>時數／每週</w:t>
                  </w:r>
                </w:p>
              </w:tc>
              <w:tc>
                <w:tcPr>
                  <w:tcW w:w="765" w:type="pct"/>
                  <w:gridSpan w:val="4"/>
                  <w:tcBorders>
                    <w:top w:val="single" w:sz="18" w:space="0" w:color="auto"/>
                  </w:tcBorders>
                </w:tcPr>
                <w:p w14:paraId="51D55243" w14:textId="77777777" w:rsidR="00167233" w:rsidRPr="006265B9" w:rsidRDefault="00167233"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在本機構服務期間參與中央主管機構認可之繼續教育時數</w:t>
                  </w:r>
                </w:p>
              </w:tc>
              <w:tc>
                <w:tcPr>
                  <w:tcW w:w="353" w:type="pct"/>
                  <w:vMerge w:val="restart"/>
                  <w:tcBorders>
                    <w:top w:val="single" w:sz="18" w:space="0" w:color="auto"/>
                    <w:right w:val="single" w:sz="18" w:space="0" w:color="auto"/>
                  </w:tcBorders>
                  <w:vAlign w:val="center"/>
                </w:tcPr>
                <w:p w14:paraId="7FC1ACFA" w14:textId="77777777" w:rsidR="00167233" w:rsidRPr="006265B9" w:rsidRDefault="00167233"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備註</w:t>
                  </w:r>
                </w:p>
              </w:tc>
            </w:tr>
            <w:tr w:rsidR="00167233" w:rsidRPr="006265B9" w14:paraId="4A51CF61" w14:textId="77777777" w:rsidTr="00026C51">
              <w:trPr>
                <w:cantSplit/>
                <w:trHeight w:val="310"/>
              </w:trPr>
              <w:tc>
                <w:tcPr>
                  <w:tcW w:w="328" w:type="pct"/>
                  <w:vMerge/>
                  <w:tcBorders>
                    <w:left w:val="single" w:sz="18" w:space="0" w:color="auto"/>
                  </w:tcBorders>
                  <w:vAlign w:val="center"/>
                </w:tcPr>
                <w:p w14:paraId="1869A6E5"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324" w:type="pct"/>
                  <w:vMerge/>
                  <w:vAlign w:val="center"/>
                </w:tcPr>
                <w:p w14:paraId="28344EFF"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366" w:type="pct"/>
                  <w:vMerge/>
                  <w:vAlign w:val="center"/>
                </w:tcPr>
                <w:p w14:paraId="79C76220"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394" w:type="pct"/>
                  <w:tcBorders>
                    <w:top w:val="single" w:sz="6" w:space="0" w:color="auto"/>
                    <w:bottom w:val="single" w:sz="6" w:space="0" w:color="auto"/>
                  </w:tcBorders>
                  <w:vAlign w:val="center"/>
                </w:tcPr>
                <w:p w14:paraId="710C6F7E" w14:textId="77777777" w:rsidR="00167233" w:rsidRPr="006265B9" w:rsidRDefault="00167233" w:rsidP="006265B9">
                  <w:pPr>
                    <w:adjustRightInd w:val="0"/>
                    <w:snapToGrid w:val="0"/>
                    <w:jc w:val="center"/>
                    <w:rPr>
                      <w:rFonts w:ascii="Times New Roman" w:eastAsia="標楷體" w:hAnsi="Times New Roman"/>
                    </w:rPr>
                  </w:pPr>
                  <w:r w:rsidRPr="006265B9">
                    <w:rPr>
                      <w:rFonts w:ascii="Times New Roman" w:eastAsia="標楷體" w:hAnsi="Times New Roman"/>
                      <w:sz w:val="20"/>
                      <w:szCs w:val="20"/>
                    </w:rPr>
                    <w:t>單位</w:t>
                  </w:r>
                </w:p>
              </w:tc>
              <w:tc>
                <w:tcPr>
                  <w:tcW w:w="394" w:type="pct"/>
                  <w:tcBorders>
                    <w:top w:val="single" w:sz="6" w:space="0" w:color="auto"/>
                    <w:bottom w:val="single" w:sz="6" w:space="0" w:color="auto"/>
                  </w:tcBorders>
                  <w:vAlign w:val="center"/>
                </w:tcPr>
                <w:p w14:paraId="051E1702" w14:textId="77777777" w:rsidR="00167233" w:rsidRPr="006265B9" w:rsidRDefault="00167233" w:rsidP="006265B9">
                  <w:pPr>
                    <w:adjustRightInd w:val="0"/>
                    <w:snapToGrid w:val="0"/>
                    <w:jc w:val="center"/>
                    <w:rPr>
                      <w:rFonts w:ascii="Times New Roman" w:eastAsia="標楷體" w:hAnsi="Times New Roman"/>
                    </w:rPr>
                  </w:pPr>
                  <w:r w:rsidRPr="006265B9">
                    <w:rPr>
                      <w:rFonts w:ascii="Times New Roman" w:eastAsia="標楷體" w:hAnsi="Times New Roman"/>
                      <w:sz w:val="20"/>
                      <w:szCs w:val="20"/>
                    </w:rPr>
                    <w:t>職稱</w:t>
                  </w:r>
                </w:p>
              </w:tc>
              <w:tc>
                <w:tcPr>
                  <w:tcW w:w="399" w:type="pct"/>
                  <w:tcBorders>
                    <w:top w:val="single" w:sz="6" w:space="0" w:color="auto"/>
                    <w:bottom w:val="single" w:sz="6" w:space="0" w:color="auto"/>
                  </w:tcBorders>
                  <w:vAlign w:val="center"/>
                </w:tcPr>
                <w:p w14:paraId="6E65604B" w14:textId="77777777" w:rsidR="00167233" w:rsidRPr="006265B9" w:rsidRDefault="00167233" w:rsidP="006265B9">
                  <w:pPr>
                    <w:adjustRightInd w:val="0"/>
                    <w:snapToGrid w:val="0"/>
                    <w:jc w:val="center"/>
                    <w:rPr>
                      <w:rFonts w:ascii="Times New Roman" w:eastAsia="標楷體" w:hAnsi="Times New Roman"/>
                    </w:rPr>
                  </w:pPr>
                  <w:r w:rsidRPr="006265B9">
                    <w:rPr>
                      <w:rFonts w:ascii="Times New Roman" w:eastAsia="標楷體" w:hAnsi="Times New Roman"/>
                      <w:sz w:val="20"/>
                      <w:szCs w:val="20"/>
                    </w:rPr>
                    <w:t>服務期間</w:t>
                  </w:r>
                </w:p>
              </w:tc>
              <w:tc>
                <w:tcPr>
                  <w:tcW w:w="249" w:type="pct"/>
                  <w:vMerge/>
                  <w:vAlign w:val="center"/>
                </w:tcPr>
                <w:p w14:paraId="422C22C5"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478" w:type="pct"/>
                  <w:vMerge/>
                  <w:vAlign w:val="center"/>
                </w:tcPr>
                <w:p w14:paraId="323EAD6B"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409" w:type="pct"/>
                  <w:vMerge/>
                </w:tcPr>
                <w:p w14:paraId="298FB126"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542" w:type="pct"/>
                  <w:vMerge/>
                </w:tcPr>
                <w:p w14:paraId="088BB907"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191" w:type="pct"/>
                  <w:vAlign w:val="center"/>
                </w:tcPr>
                <w:p w14:paraId="7345FA30" w14:textId="77777777" w:rsidR="00167233" w:rsidRPr="006265B9" w:rsidRDefault="00167233" w:rsidP="006265B9">
                  <w:pPr>
                    <w:adjustRightInd w:val="0"/>
                    <w:snapToGrid w:val="0"/>
                    <w:jc w:val="center"/>
                    <w:rPr>
                      <w:rFonts w:ascii="Times New Roman" w:eastAsia="標楷體" w:hAnsi="Times New Roman"/>
                      <w:sz w:val="22"/>
                    </w:rPr>
                  </w:pPr>
                  <w:r w:rsidRPr="006265B9">
                    <w:rPr>
                      <w:rFonts w:ascii="Times New Roman" w:eastAsia="標楷體" w:hAnsi="Times New Roman"/>
                      <w:sz w:val="22"/>
                    </w:rPr>
                    <w:t>104</w:t>
                  </w:r>
                  <w:r w:rsidRPr="006265B9">
                    <w:rPr>
                      <w:rFonts w:ascii="Times New Roman" w:eastAsia="標楷體" w:hAnsi="Times New Roman"/>
                      <w:sz w:val="22"/>
                    </w:rPr>
                    <w:t>年</w:t>
                  </w:r>
                </w:p>
              </w:tc>
              <w:tc>
                <w:tcPr>
                  <w:tcW w:w="191" w:type="pct"/>
                  <w:vAlign w:val="center"/>
                </w:tcPr>
                <w:p w14:paraId="5E9BE990" w14:textId="77777777" w:rsidR="00167233" w:rsidRPr="006265B9" w:rsidRDefault="00167233" w:rsidP="006265B9">
                  <w:pPr>
                    <w:adjustRightInd w:val="0"/>
                    <w:snapToGrid w:val="0"/>
                    <w:jc w:val="center"/>
                    <w:rPr>
                      <w:rFonts w:ascii="Times New Roman" w:eastAsia="標楷體" w:hAnsi="Times New Roman"/>
                      <w:sz w:val="22"/>
                    </w:rPr>
                  </w:pPr>
                  <w:r w:rsidRPr="006265B9">
                    <w:rPr>
                      <w:rFonts w:ascii="Times New Roman" w:eastAsia="標楷體" w:hAnsi="Times New Roman"/>
                      <w:sz w:val="22"/>
                    </w:rPr>
                    <w:t>105</w:t>
                  </w:r>
                  <w:r w:rsidRPr="006265B9">
                    <w:rPr>
                      <w:rFonts w:ascii="Times New Roman" w:eastAsia="標楷體" w:hAnsi="Times New Roman"/>
                      <w:sz w:val="22"/>
                    </w:rPr>
                    <w:t>年</w:t>
                  </w:r>
                </w:p>
              </w:tc>
              <w:tc>
                <w:tcPr>
                  <w:tcW w:w="191" w:type="pct"/>
                  <w:vAlign w:val="center"/>
                </w:tcPr>
                <w:p w14:paraId="1E5C2955" w14:textId="77777777" w:rsidR="00167233" w:rsidRPr="006265B9" w:rsidRDefault="00167233" w:rsidP="006265B9">
                  <w:pPr>
                    <w:adjustRightInd w:val="0"/>
                    <w:snapToGrid w:val="0"/>
                    <w:jc w:val="center"/>
                    <w:rPr>
                      <w:rFonts w:ascii="Times New Roman" w:eastAsia="標楷體" w:hAnsi="Times New Roman"/>
                      <w:sz w:val="22"/>
                    </w:rPr>
                  </w:pPr>
                  <w:r w:rsidRPr="006265B9">
                    <w:rPr>
                      <w:rFonts w:ascii="Times New Roman" w:eastAsia="標楷體" w:hAnsi="Times New Roman"/>
                      <w:sz w:val="22"/>
                    </w:rPr>
                    <w:t>106</w:t>
                  </w:r>
                  <w:r w:rsidRPr="006265B9">
                    <w:rPr>
                      <w:rFonts w:ascii="Times New Roman" w:eastAsia="標楷體" w:hAnsi="Times New Roman"/>
                      <w:sz w:val="22"/>
                    </w:rPr>
                    <w:t>年</w:t>
                  </w:r>
                </w:p>
              </w:tc>
              <w:tc>
                <w:tcPr>
                  <w:tcW w:w="192" w:type="pct"/>
                  <w:vAlign w:val="center"/>
                </w:tcPr>
                <w:p w14:paraId="50AA6A8F" w14:textId="77777777" w:rsidR="00167233" w:rsidRPr="006265B9" w:rsidRDefault="00167233" w:rsidP="006265B9">
                  <w:pPr>
                    <w:adjustRightInd w:val="0"/>
                    <w:snapToGrid w:val="0"/>
                    <w:jc w:val="center"/>
                    <w:rPr>
                      <w:rFonts w:ascii="Times New Roman" w:eastAsia="標楷體" w:hAnsi="Times New Roman"/>
                      <w:sz w:val="22"/>
                    </w:rPr>
                  </w:pPr>
                  <w:r w:rsidRPr="006265B9">
                    <w:rPr>
                      <w:rFonts w:ascii="Times New Roman" w:eastAsia="標楷體" w:hAnsi="Times New Roman"/>
                      <w:sz w:val="22"/>
                    </w:rPr>
                    <w:t>107</w:t>
                  </w:r>
                  <w:r w:rsidRPr="006265B9">
                    <w:rPr>
                      <w:rFonts w:ascii="Times New Roman" w:eastAsia="標楷體" w:hAnsi="Times New Roman"/>
                      <w:sz w:val="22"/>
                    </w:rPr>
                    <w:t>年</w:t>
                  </w:r>
                </w:p>
              </w:tc>
              <w:tc>
                <w:tcPr>
                  <w:tcW w:w="353" w:type="pct"/>
                  <w:vMerge/>
                  <w:tcBorders>
                    <w:right w:val="single" w:sz="18" w:space="0" w:color="auto"/>
                  </w:tcBorders>
                  <w:vAlign w:val="center"/>
                </w:tcPr>
                <w:p w14:paraId="34C6D122" w14:textId="77777777" w:rsidR="00167233" w:rsidRPr="006265B9" w:rsidRDefault="00167233" w:rsidP="006265B9">
                  <w:pPr>
                    <w:adjustRightInd w:val="0"/>
                    <w:snapToGrid w:val="0"/>
                    <w:jc w:val="center"/>
                    <w:rPr>
                      <w:rFonts w:ascii="Times New Roman" w:eastAsia="標楷體" w:hAnsi="Times New Roman"/>
                      <w:sz w:val="20"/>
                      <w:szCs w:val="20"/>
                    </w:rPr>
                  </w:pPr>
                </w:p>
              </w:tc>
            </w:tr>
            <w:tr w:rsidR="00167233" w:rsidRPr="006265B9" w14:paraId="409013D5" w14:textId="77777777" w:rsidTr="00026C51">
              <w:trPr>
                <w:cantSplit/>
                <w:trHeight w:val="1358"/>
              </w:trPr>
              <w:tc>
                <w:tcPr>
                  <w:tcW w:w="328" w:type="pct"/>
                  <w:tcBorders>
                    <w:left w:val="single" w:sz="18" w:space="0" w:color="auto"/>
                  </w:tcBorders>
                  <w:vAlign w:val="center"/>
                </w:tcPr>
                <w:p w14:paraId="3F8DA7C3" w14:textId="77777777" w:rsidR="00167233" w:rsidRPr="006265B9" w:rsidRDefault="00167233" w:rsidP="006265B9">
                  <w:pPr>
                    <w:adjustRightInd w:val="0"/>
                    <w:snapToGrid w:val="0"/>
                    <w:jc w:val="center"/>
                    <w:rPr>
                      <w:rFonts w:ascii="Times New Roman" w:eastAsia="標楷體" w:hAnsi="Times New Roman"/>
                    </w:rPr>
                  </w:pPr>
                </w:p>
              </w:tc>
              <w:tc>
                <w:tcPr>
                  <w:tcW w:w="324" w:type="pct"/>
                  <w:vAlign w:val="center"/>
                </w:tcPr>
                <w:p w14:paraId="3869B06B" w14:textId="77777777" w:rsidR="00167233" w:rsidRPr="006265B9" w:rsidRDefault="00167233" w:rsidP="006265B9">
                  <w:pPr>
                    <w:adjustRightInd w:val="0"/>
                    <w:snapToGrid w:val="0"/>
                    <w:jc w:val="center"/>
                    <w:rPr>
                      <w:rFonts w:ascii="Times New Roman" w:eastAsia="標楷體" w:hAnsi="Times New Roman"/>
                    </w:rPr>
                  </w:pPr>
                </w:p>
              </w:tc>
              <w:tc>
                <w:tcPr>
                  <w:tcW w:w="366" w:type="pct"/>
                  <w:vAlign w:val="center"/>
                </w:tcPr>
                <w:p w14:paraId="49A1C4C6" w14:textId="77777777" w:rsidR="00167233" w:rsidRPr="006265B9" w:rsidRDefault="00167233" w:rsidP="006265B9">
                  <w:pPr>
                    <w:adjustRightInd w:val="0"/>
                    <w:snapToGrid w:val="0"/>
                    <w:rPr>
                      <w:rFonts w:ascii="Times New Roman" w:eastAsia="標楷體" w:hAnsi="Times New Roman"/>
                    </w:rPr>
                  </w:pPr>
                </w:p>
              </w:tc>
              <w:tc>
                <w:tcPr>
                  <w:tcW w:w="394" w:type="pct"/>
                  <w:tcBorders>
                    <w:top w:val="single" w:sz="6" w:space="0" w:color="auto"/>
                  </w:tcBorders>
                  <w:vAlign w:val="center"/>
                </w:tcPr>
                <w:p w14:paraId="5E06B9D8" w14:textId="77777777" w:rsidR="00167233" w:rsidRPr="006265B9" w:rsidRDefault="00167233" w:rsidP="006265B9">
                  <w:pPr>
                    <w:adjustRightInd w:val="0"/>
                    <w:snapToGrid w:val="0"/>
                    <w:jc w:val="center"/>
                    <w:rPr>
                      <w:rFonts w:ascii="Times New Roman" w:eastAsia="標楷體" w:hAnsi="Times New Roman"/>
                    </w:rPr>
                  </w:pPr>
                </w:p>
              </w:tc>
              <w:tc>
                <w:tcPr>
                  <w:tcW w:w="394" w:type="pct"/>
                  <w:tcBorders>
                    <w:top w:val="single" w:sz="6" w:space="0" w:color="auto"/>
                  </w:tcBorders>
                  <w:vAlign w:val="center"/>
                </w:tcPr>
                <w:p w14:paraId="43146C1C" w14:textId="77777777" w:rsidR="00167233" w:rsidRPr="006265B9" w:rsidRDefault="00167233" w:rsidP="006265B9">
                  <w:pPr>
                    <w:adjustRightInd w:val="0"/>
                    <w:snapToGrid w:val="0"/>
                    <w:jc w:val="center"/>
                    <w:rPr>
                      <w:rFonts w:ascii="Times New Roman" w:eastAsia="標楷體" w:hAnsi="Times New Roman"/>
                    </w:rPr>
                  </w:pPr>
                </w:p>
              </w:tc>
              <w:tc>
                <w:tcPr>
                  <w:tcW w:w="399" w:type="pct"/>
                  <w:tcBorders>
                    <w:top w:val="single" w:sz="6" w:space="0" w:color="auto"/>
                  </w:tcBorders>
                  <w:vAlign w:val="center"/>
                </w:tcPr>
                <w:p w14:paraId="01844372" w14:textId="77777777" w:rsidR="00167233" w:rsidRPr="006265B9" w:rsidRDefault="00167233" w:rsidP="006265B9">
                  <w:pPr>
                    <w:adjustRightInd w:val="0"/>
                    <w:snapToGrid w:val="0"/>
                    <w:jc w:val="center"/>
                    <w:rPr>
                      <w:rFonts w:ascii="Times New Roman" w:eastAsia="標楷體" w:hAnsi="Times New Roman"/>
                    </w:rPr>
                  </w:pPr>
                </w:p>
              </w:tc>
              <w:tc>
                <w:tcPr>
                  <w:tcW w:w="249" w:type="pct"/>
                  <w:vAlign w:val="center"/>
                </w:tcPr>
                <w:p w14:paraId="4A1C14A6"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478" w:type="pct"/>
                  <w:vAlign w:val="center"/>
                </w:tcPr>
                <w:p w14:paraId="325112E7"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409" w:type="pct"/>
                </w:tcPr>
                <w:p w14:paraId="6B4EEAC0"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542" w:type="pct"/>
                </w:tcPr>
                <w:p w14:paraId="4D90C8DA"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191" w:type="pct"/>
                  <w:vAlign w:val="center"/>
                </w:tcPr>
                <w:p w14:paraId="46762BD6"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191" w:type="pct"/>
                  <w:vAlign w:val="center"/>
                </w:tcPr>
                <w:p w14:paraId="3E7C8603"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191" w:type="pct"/>
                  <w:vAlign w:val="center"/>
                </w:tcPr>
                <w:p w14:paraId="4A2DEFB0"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192" w:type="pct"/>
                  <w:vAlign w:val="center"/>
                </w:tcPr>
                <w:p w14:paraId="5F512188"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353" w:type="pct"/>
                  <w:tcBorders>
                    <w:right w:val="single" w:sz="18" w:space="0" w:color="auto"/>
                  </w:tcBorders>
                  <w:vAlign w:val="center"/>
                </w:tcPr>
                <w:p w14:paraId="46803C24" w14:textId="77777777" w:rsidR="00167233" w:rsidRPr="006265B9" w:rsidRDefault="00167233" w:rsidP="006265B9">
                  <w:pPr>
                    <w:adjustRightInd w:val="0"/>
                    <w:snapToGrid w:val="0"/>
                    <w:jc w:val="center"/>
                    <w:rPr>
                      <w:rFonts w:ascii="Times New Roman" w:eastAsia="標楷體" w:hAnsi="Times New Roman"/>
                      <w:sz w:val="20"/>
                      <w:szCs w:val="20"/>
                    </w:rPr>
                  </w:pPr>
                </w:p>
              </w:tc>
            </w:tr>
          </w:tbl>
          <w:p w14:paraId="7255BBA7" w14:textId="77777777" w:rsidR="00167233" w:rsidRPr="006265B9" w:rsidRDefault="00167233" w:rsidP="006265B9">
            <w:pPr>
              <w:adjustRightInd w:val="0"/>
              <w:snapToGrid w:val="0"/>
              <w:rPr>
                <w:rFonts w:ascii="Times New Roman" w:eastAsia="標楷體" w:hAnsi="Times New Roman"/>
              </w:rPr>
            </w:pPr>
            <w:r w:rsidRPr="006265B9">
              <w:rPr>
                <w:rFonts w:ascii="Times New Roman" w:eastAsia="標楷體" w:hAnsi="Times New Roman"/>
              </w:rPr>
              <w:t>（五）臨床心理師</w:t>
            </w:r>
            <w:r w:rsidRPr="006265B9">
              <w:rPr>
                <w:rFonts w:ascii="Times New Roman" w:eastAsia="標楷體" w:hAnsi="Times New Roman"/>
              </w:rPr>
              <w:t xml:space="preserve"> </w:t>
            </w:r>
          </w:p>
          <w:p w14:paraId="5E0CD75F" w14:textId="77777777" w:rsidR="00167233" w:rsidRPr="006265B9" w:rsidRDefault="00167233" w:rsidP="006265B9">
            <w:pPr>
              <w:tabs>
                <w:tab w:val="left" w:pos="180"/>
                <w:tab w:val="left" w:pos="540"/>
              </w:tabs>
              <w:adjustRightInd w:val="0"/>
              <w:snapToGrid w:val="0"/>
              <w:contextualSpacing/>
              <w:jc w:val="right"/>
              <w:rPr>
                <w:rFonts w:ascii="Times New Roman" w:eastAsia="標楷體" w:hAnsi="Times New Roman"/>
                <w:b/>
                <w:sz w:val="28"/>
                <w:szCs w:val="28"/>
              </w:rPr>
            </w:pPr>
            <w:r w:rsidRPr="006265B9">
              <w:rPr>
                <w:rFonts w:ascii="Times New Roman" w:eastAsia="標楷體" w:hAnsi="Times New Roman"/>
              </w:rPr>
              <w:t>共</w:t>
            </w:r>
            <w:r w:rsidRPr="006265B9">
              <w:rPr>
                <w:rFonts w:ascii="Times New Roman" w:eastAsia="標楷體" w:hAnsi="Times New Roman"/>
                <w:u w:val="single"/>
              </w:rPr>
              <w:t xml:space="preserve">　　　　</w:t>
            </w:r>
            <w:r w:rsidRPr="006265B9">
              <w:rPr>
                <w:rFonts w:ascii="Times New Roman" w:eastAsia="標楷體" w:hAnsi="Times New Roman"/>
              </w:rPr>
              <w:t>位</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73"/>
              <w:gridCol w:w="664"/>
              <w:gridCol w:w="753"/>
              <w:gridCol w:w="810"/>
              <w:gridCol w:w="810"/>
              <w:gridCol w:w="821"/>
              <w:gridCol w:w="512"/>
              <w:gridCol w:w="983"/>
              <w:gridCol w:w="843"/>
              <w:gridCol w:w="1113"/>
              <w:gridCol w:w="393"/>
              <w:gridCol w:w="393"/>
              <w:gridCol w:w="393"/>
              <w:gridCol w:w="395"/>
              <w:gridCol w:w="726"/>
            </w:tblGrid>
            <w:tr w:rsidR="00167233" w:rsidRPr="006265B9" w14:paraId="14CB7A5A" w14:textId="77777777" w:rsidTr="00026C51">
              <w:trPr>
                <w:cantSplit/>
                <w:trHeight w:val="310"/>
              </w:trPr>
              <w:tc>
                <w:tcPr>
                  <w:tcW w:w="328" w:type="pct"/>
                  <w:vMerge w:val="restart"/>
                  <w:tcBorders>
                    <w:top w:val="single" w:sz="18" w:space="0" w:color="auto"/>
                    <w:left w:val="single" w:sz="18" w:space="0" w:color="auto"/>
                  </w:tcBorders>
                  <w:vAlign w:val="center"/>
                </w:tcPr>
                <w:p w14:paraId="2DAF5252" w14:textId="77777777" w:rsidR="00167233" w:rsidRPr="006265B9" w:rsidRDefault="00167233"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姓名</w:t>
                  </w:r>
                </w:p>
              </w:tc>
              <w:tc>
                <w:tcPr>
                  <w:tcW w:w="323" w:type="pct"/>
                  <w:vMerge w:val="restart"/>
                  <w:tcBorders>
                    <w:top w:val="single" w:sz="18" w:space="0" w:color="auto"/>
                  </w:tcBorders>
                  <w:vAlign w:val="center"/>
                </w:tcPr>
                <w:p w14:paraId="39F5E277" w14:textId="77777777" w:rsidR="00167233" w:rsidRPr="006265B9" w:rsidRDefault="00167233"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年齡</w:t>
                  </w:r>
                </w:p>
              </w:tc>
              <w:tc>
                <w:tcPr>
                  <w:tcW w:w="366" w:type="pct"/>
                  <w:vMerge w:val="restart"/>
                  <w:tcBorders>
                    <w:top w:val="single" w:sz="18" w:space="0" w:color="auto"/>
                  </w:tcBorders>
                  <w:vAlign w:val="center"/>
                </w:tcPr>
                <w:p w14:paraId="28FDBE6E" w14:textId="77777777" w:rsidR="00167233" w:rsidRPr="006265B9" w:rsidRDefault="00167233"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學歷</w:t>
                  </w:r>
                </w:p>
              </w:tc>
              <w:tc>
                <w:tcPr>
                  <w:tcW w:w="1187" w:type="pct"/>
                  <w:gridSpan w:val="3"/>
                  <w:tcBorders>
                    <w:top w:val="single" w:sz="18" w:space="0" w:color="auto"/>
                    <w:bottom w:val="single" w:sz="6" w:space="0" w:color="auto"/>
                  </w:tcBorders>
                  <w:vAlign w:val="center"/>
                </w:tcPr>
                <w:p w14:paraId="297F5B94" w14:textId="77777777" w:rsidR="00167233" w:rsidRPr="006265B9" w:rsidRDefault="00167233"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經歷</w:t>
                  </w:r>
                </w:p>
              </w:tc>
              <w:tc>
                <w:tcPr>
                  <w:tcW w:w="249" w:type="pct"/>
                  <w:vMerge w:val="restart"/>
                  <w:tcBorders>
                    <w:top w:val="single" w:sz="18" w:space="0" w:color="auto"/>
                  </w:tcBorders>
                  <w:vAlign w:val="center"/>
                </w:tcPr>
                <w:p w14:paraId="15E8F989" w14:textId="77777777" w:rsidR="00167233" w:rsidRPr="006265B9" w:rsidRDefault="00167233"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專業人員</w:t>
                  </w:r>
                  <w:r w:rsidRPr="006265B9">
                    <w:rPr>
                      <w:rFonts w:ascii="Times New Roman" w:eastAsia="標楷體" w:hAnsi="Times New Roman"/>
                      <w:sz w:val="20"/>
                      <w:szCs w:val="20"/>
                    </w:rPr>
                    <w:t xml:space="preserve">          </w:t>
                  </w:r>
                  <w:r w:rsidRPr="006265B9">
                    <w:rPr>
                      <w:rFonts w:ascii="Times New Roman" w:eastAsia="標楷體" w:hAnsi="Times New Roman"/>
                      <w:sz w:val="20"/>
                      <w:szCs w:val="20"/>
                    </w:rPr>
                    <w:t>證書字號</w:t>
                  </w:r>
                </w:p>
              </w:tc>
              <w:tc>
                <w:tcPr>
                  <w:tcW w:w="478" w:type="pct"/>
                  <w:vMerge w:val="restart"/>
                  <w:tcBorders>
                    <w:top w:val="single" w:sz="18" w:space="0" w:color="auto"/>
                  </w:tcBorders>
                  <w:vAlign w:val="center"/>
                </w:tcPr>
                <w:p w14:paraId="25B9BC29" w14:textId="77777777" w:rsidR="00167233" w:rsidRPr="006265B9" w:rsidRDefault="00167233"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rPr>
                    <w:t>服務於經中央衛生主管機關評鑑合格之醫療機構從事精神相關工作年資</w:t>
                  </w:r>
                </w:p>
              </w:tc>
              <w:tc>
                <w:tcPr>
                  <w:tcW w:w="410" w:type="pct"/>
                  <w:vMerge w:val="restart"/>
                  <w:tcBorders>
                    <w:top w:val="single" w:sz="18" w:space="0" w:color="auto"/>
                  </w:tcBorders>
                  <w:vAlign w:val="center"/>
                </w:tcPr>
                <w:p w14:paraId="61743DFE" w14:textId="77777777" w:rsidR="00167233" w:rsidRPr="006265B9" w:rsidRDefault="00167233" w:rsidP="006265B9">
                  <w:pPr>
                    <w:adjustRightInd w:val="0"/>
                    <w:snapToGrid w:val="0"/>
                    <w:ind w:leftChars="-50" w:left="-120" w:rightChars="-50" w:right="-120"/>
                    <w:jc w:val="center"/>
                    <w:rPr>
                      <w:rFonts w:ascii="Times New Roman" w:eastAsia="標楷體" w:hAnsi="Times New Roman"/>
                      <w:sz w:val="20"/>
                    </w:rPr>
                  </w:pPr>
                  <w:r w:rsidRPr="006265B9">
                    <w:rPr>
                      <w:rFonts w:ascii="Times New Roman" w:eastAsia="標楷體" w:hAnsi="Times New Roman"/>
                      <w:sz w:val="20"/>
                    </w:rPr>
                    <w:t>專／兼任</w:t>
                  </w:r>
                </w:p>
                <w:p w14:paraId="437B35F4" w14:textId="77777777" w:rsidR="00167233" w:rsidRPr="006265B9" w:rsidRDefault="00167233" w:rsidP="006265B9">
                  <w:pPr>
                    <w:adjustRightInd w:val="0"/>
                    <w:snapToGrid w:val="0"/>
                    <w:ind w:leftChars="-50" w:left="-120" w:rightChars="-50" w:right="-120"/>
                    <w:jc w:val="center"/>
                    <w:rPr>
                      <w:rFonts w:ascii="Times New Roman" w:eastAsia="標楷體" w:hAnsi="Times New Roman"/>
                      <w:sz w:val="20"/>
                      <w:szCs w:val="20"/>
                    </w:rPr>
                  </w:pPr>
                  <w:r w:rsidRPr="006265B9">
                    <w:rPr>
                      <w:rFonts w:ascii="Times New Roman" w:eastAsia="標楷體" w:hAnsi="Times New Roman"/>
                      <w:sz w:val="20"/>
                    </w:rPr>
                    <w:t>服務期間</w:t>
                  </w:r>
                </w:p>
              </w:tc>
              <w:tc>
                <w:tcPr>
                  <w:tcW w:w="541" w:type="pct"/>
                  <w:vMerge w:val="restart"/>
                  <w:tcBorders>
                    <w:top w:val="single" w:sz="18" w:space="0" w:color="auto"/>
                  </w:tcBorders>
                  <w:vAlign w:val="center"/>
                </w:tcPr>
                <w:p w14:paraId="68D1B511" w14:textId="77777777" w:rsidR="00167233" w:rsidRPr="006265B9" w:rsidRDefault="00167233" w:rsidP="006265B9">
                  <w:pPr>
                    <w:adjustRightInd w:val="0"/>
                    <w:snapToGrid w:val="0"/>
                    <w:ind w:leftChars="-50" w:left="-120" w:rightChars="-50" w:right="-120"/>
                    <w:jc w:val="center"/>
                    <w:rPr>
                      <w:rFonts w:ascii="Times New Roman" w:eastAsia="標楷體" w:hAnsi="Times New Roman"/>
                      <w:sz w:val="20"/>
                    </w:rPr>
                  </w:pPr>
                  <w:r w:rsidRPr="006265B9">
                    <w:rPr>
                      <w:rFonts w:ascii="Times New Roman" w:eastAsia="標楷體" w:hAnsi="Times New Roman"/>
                      <w:sz w:val="20"/>
                    </w:rPr>
                    <w:t>（專／兼任）</w:t>
                  </w:r>
                </w:p>
                <w:p w14:paraId="501C4ECD" w14:textId="77777777" w:rsidR="00167233" w:rsidRPr="006265B9" w:rsidRDefault="00167233" w:rsidP="006265B9">
                  <w:pPr>
                    <w:adjustRightInd w:val="0"/>
                    <w:snapToGrid w:val="0"/>
                    <w:ind w:leftChars="-50" w:left="-120" w:rightChars="-50" w:right="-120"/>
                    <w:jc w:val="center"/>
                    <w:rPr>
                      <w:rFonts w:ascii="Times New Roman" w:eastAsia="標楷體" w:hAnsi="Times New Roman"/>
                      <w:sz w:val="20"/>
                      <w:szCs w:val="20"/>
                    </w:rPr>
                  </w:pPr>
                  <w:r w:rsidRPr="006265B9">
                    <w:rPr>
                      <w:rFonts w:ascii="Times New Roman" w:eastAsia="標楷體" w:hAnsi="Times New Roman"/>
                      <w:sz w:val="20"/>
                    </w:rPr>
                    <w:t>時數／每週</w:t>
                  </w:r>
                </w:p>
              </w:tc>
              <w:tc>
                <w:tcPr>
                  <w:tcW w:w="765" w:type="pct"/>
                  <w:gridSpan w:val="4"/>
                  <w:tcBorders>
                    <w:top w:val="single" w:sz="18" w:space="0" w:color="auto"/>
                  </w:tcBorders>
                </w:tcPr>
                <w:p w14:paraId="6907F173" w14:textId="77777777" w:rsidR="00167233" w:rsidRPr="006265B9" w:rsidRDefault="00167233"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在本機構服務期間參與中央主管機構認可之繼續教育時數</w:t>
                  </w:r>
                </w:p>
              </w:tc>
              <w:tc>
                <w:tcPr>
                  <w:tcW w:w="354" w:type="pct"/>
                  <w:vMerge w:val="restart"/>
                  <w:tcBorders>
                    <w:top w:val="single" w:sz="18" w:space="0" w:color="auto"/>
                    <w:right w:val="single" w:sz="18" w:space="0" w:color="auto"/>
                  </w:tcBorders>
                  <w:vAlign w:val="center"/>
                </w:tcPr>
                <w:p w14:paraId="70C6C6F4" w14:textId="77777777" w:rsidR="00167233" w:rsidRPr="006265B9" w:rsidRDefault="00167233"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備註</w:t>
                  </w:r>
                </w:p>
              </w:tc>
            </w:tr>
            <w:tr w:rsidR="00167233" w:rsidRPr="006265B9" w14:paraId="1039CEB8" w14:textId="77777777" w:rsidTr="00026C51">
              <w:trPr>
                <w:cantSplit/>
                <w:trHeight w:val="310"/>
              </w:trPr>
              <w:tc>
                <w:tcPr>
                  <w:tcW w:w="328" w:type="pct"/>
                  <w:vMerge/>
                  <w:tcBorders>
                    <w:left w:val="single" w:sz="18" w:space="0" w:color="auto"/>
                  </w:tcBorders>
                  <w:vAlign w:val="center"/>
                </w:tcPr>
                <w:p w14:paraId="5D217DF9"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323" w:type="pct"/>
                  <w:vMerge/>
                  <w:vAlign w:val="center"/>
                </w:tcPr>
                <w:p w14:paraId="68EAAAE5"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366" w:type="pct"/>
                  <w:vMerge/>
                  <w:vAlign w:val="center"/>
                </w:tcPr>
                <w:p w14:paraId="0DAB138C"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394" w:type="pct"/>
                  <w:tcBorders>
                    <w:top w:val="single" w:sz="6" w:space="0" w:color="auto"/>
                    <w:bottom w:val="single" w:sz="6" w:space="0" w:color="auto"/>
                  </w:tcBorders>
                  <w:vAlign w:val="center"/>
                </w:tcPr>
                <w:p w14:paraId="77199B1A" w14:textId="77777777" w:rsidR="00167233" w:rsidRPr="006265B9" w:rsidRDefault="00167233" w:rsidP="006265B9">
                  <w:pPr>
                    <w:adjustRightInd w:val="0"/>
                    <w:snapToGrid w:val="0"/>
                    <w:jc w:val="center"/>
                    <w:rPr>
                      <w:rFonts w:ascii="Times New Roman" w:eastAsia="標楷體" w:hAnsi="Times New Roman"/>
                    </w:rPr>
                  </w:pPr>
                  <w:r w:rsidRPr="006265B9">
                    <w:rPr>
                      <w:rFonts w:ascii="Times New Roman" w:eastAsia="標楷體" w:hAnsi="Times New Roman"/>
                      <w:sz w:val="20"/>
                      <w:szCs w:val="20"/>
                    </w:rPr>
                    <w:t>單位</w:t>
                  </w:r>
                </w:p>
              </w:tc>
              <w:tc>
                <w:tcPr>
                  <w:tcW w:w="394" w:type="pct"/>
                  <w:tcBorders>
                    <w:top w:val="single" w:sz="6" w:space="0" w:color="auto"/>
                    <w:bottom w:val="single" w:sz="6" w:space="0" w:color="auto"/>
                  </w:tcBorders>
                  <w:vAlign w:val="center"/>
                </w:tcPr>
                <w:p w14:paraId="2C602BF5" w14:textId="77777777" w:rsidR="00167233" w:rsidRPr="006265B9" w:rsidRDefault="00167233" w:rsidP="006265B9">
                  <w:pPr>
                    <w:adjustRightInd w:val="0"/>
                    <w:snapToGrid w:val="0"/>
                    <w:jc w:val="center"/>
                    <w:rPr>
                      <w:rFonts w:ascii="Times New Roman" w:eastAsia="標楷體" w:hAnsi="Times New Roman"/>
                    </w:rPr>
                  </w:pPr>
                  <w:r w:rsidRPr="006265B9">
                    <w:rPr>
                      <w:rFonts w:ascii="Times New Roman" w:eastAsia="標楷體" w:hAnsi="Times New Roman"/>
                      <w:sz w:val="20"/>
                      <w:szCs w:val="20"/>
                    </w:rPr>
                    <w:t>職稱</w:t>
                  </w:r>
                </w:p>
              </w:tc>
              <w:tc>
                <w:tcPr>
                  <w:tcW w:w="399" w:type="pct"/>
                  <w:tcBorders>
                    <w:top w:val="single" w:sz="6" w:space="0" w:color="auto"/>
                    <w:bottom w:val="single" w:sz="6" w:space="0" w:color="auto"/>
                  </w:tcBorders>
                  <w:vAlign w:val="center"/>
                </w:tcPr>
                <w:p w14:paraId="0083250F" w14:textId="77777777" w:rsidR="00167233" w:rsidRPr="006265B9" w:rsidRDefault="00167233" w:rsidP="006265B9">
                  <w:pPr>
                    <w:adjustRightInd w:val="0"/>
                    <w:snapToGrid w:val="0"/>
                    <w:jc w:val="center"/>
                    <w:rPr>
                      <w:rFonts w:ascii="Times New Roman" w:eastAsia="標楷體" w:hAnsi="Times New Roman"/>
                    </w:rPr>
                  </w:pPr>
                  <w:r w:rsidRPr="006265B9">
                    <w:rPr>
                      <w:rFonts w:ascii="Times New Roman" w:eastAsia="標楷體" w:hAnsi="Times New Roman"/>
                      <w:sz w:val="20"/>
                      <w:szCs w:val="20"/>
                    </w:rPr>
                    <w:t>服務期間</w:t>
                  </w:r>
                </w:p>
              </w:tc>
              <w:tc>
                <w:tcPr>
                  <w:tcW w:w="249" w:type="pct"/>
                  <w:vMerge/>
                  <w:vAlign w:val="center"/>
                </w:tcPr>
                <w:p w14:paraId="423155C4"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478" w:type="pct"/>
                  <w:vMerge/>
                  <w:vAlign w:val="center"/>
                </w:tcPr>
                <w:p w14:paraId="79B40536"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410" w:type="pct"/>
                  <w:vMerge/>
                </w:tcPr>
                <w:p w14:paraId="0A38D917"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541" w:type="pct"/>
                  <w:vMerge/>
                </w:tcPr>
                <w:p w14:paraId="41ECED32"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191" w:type="pct"/>
                  <w:vAlign w:val="center"/>
                </w:tcPr>
                <w:p w14:paraId="39546697" w14:textId="77777777" w:rsidR="00167233" w:rsidRPr="006265B9" w:rsidRDefault="00167233" w:rsidP="006265B9">
                  <w:pPr>
                    <w:adjustRightInd w:val="0"/>
                    <w:snapToGrid w:val="0"/>
                    <w:jc w:val="center"/>
                    <w:rPr>
                      <w:rFonts w:ascii="Times New Roman" w:eastAsia="標楷體" w:hAnsi="Times New Roman"/>
                      <w:sz w:val="22"/>
                    </w:rPr>
                  </w:pPr>
                  <w:r w:rsidRPr="006265B9">
                    <w:rPr>
                      <w:rFonts w:ascii="Times New Roman" w:eastAsia="標楷體" w:hAnsi="Times New Roman"/>
                      <w:sz w:val="22"/>
                    </w:rPr>
                    <w:t>104</w:t>
                  </w:r>
                  <w:r w:rsidRPr="006265B9">
                    <w:rPr>
                      <w:rFonts w:ascii="Times New Roman" w:eastAsia="標楷體" w:hAnsi="Times New Roman"/>
                      <w:sz w:val="22"/>
                    </w:rPr>
                    <w:t>年</w:t>
                  </w:r>
                </w:p>
              </w:tc>
              <w:tc>
                <w:tcPr>
                  <w:tcW w:w="191" w:type="pct"/>
                  <w:vAlign w:val="center"/>
                </w:tcPr>
                <w:p w14:paraId="75F07702" w14:textId="77777777" w:rsidR="00167233" w:rsidRPr="006265B9" w:rsidRDefault="00167233" w:rsidP="006265B9">
                  <w:pPr>
                    <w:adjustRightInd w:val="0"/>
                    <w:snapToGrid w:val="0"/>
                    <w:jc w:val="center"/>
                    <w:rPr>
                      <w:rFonts w:ascii="Times New Roman" w:eastAsia="標楷體" w:hAnsi="Times New Roman"/>
                      <w:sz w:val="22"/>
                    </w:rPr>
                  </w:pPr>
                  <w:r w:rsidRPr="006265B9">
                    <w:rPr>
                      <w:rFonts w:ascii="Times New Roman" w:eastAsia="標楷體" w:hAnsi="Times New Roman"/>
                      <w:sz w:val="22"/>
                    </w:rPr>
                    <w:t>105</w:t>
                  </w:r>
                  <w:r w:rsidRPr="006265B9">
                    <w:rPr>
                      <w:rFonts w:ascii="Times New Roman" w:eastAsia="標楷體" w:hAnsi="Times New Roman"/>
                      <w:sz w:val="22"/>
                    </w:rPr>
                    <w:t>年</w:t>
                  </w:r>
                </w:p>
              </w:tc>
              <w:tc>
                <w:tcPr>
                  <w:tcW w:w="191" w:type="pct"/>
                  <w:vAlign w:val="center"/>
                </w:tcPr>
                <w:p w14:paraId="251284DC" w14:textId="77777777" w:rsidR="00167233" w:rsidRPr="006265B9" w:rsidRDefault="00167233" w:rsidP="006265B9">
                  <w:pPr>
                    <w:adjustRightInd w:val="0"/>
                    <w:snapToGrid w:val="0"/>
                    <w:jc w:val="center"/>
                    <w:rPr>
                      <w:rFonts w:ascii="Times New Roman" w:eastAsia="標楷體" w:hAnsi="Times New Roman"/>
                      <w:sz w:val="22"/>
                    </w:rPr>
                  </w:pPr>
                  <w:r w:rsidRPr="006265B9">
                    <w:rPr>
                      <w:rFonts w:ascii="Times New Roman" w:eastAsia="標楷體" w:hAnsi="Times New Roman"/>
                      <w:sz w:val="22"/>
                    </w:rPr>
                    <w:t>106</w:t>
                  </w:r>
                  <w:r w:rsidRPr="006265B9">
                    <w:rPr>
                      <w:rFonts w:ascii="Times New Roman" w:eastAsia="標楷體" w:hAnsi="Times New Roman"/>
                      <w:sz w:val="22"/>
                    </w:rPr>
                    <w:t>年</w:t>
                  </w:r>
                </w:p>
              </w:tc>
              <w:tc>
                <w:tcPr>
                  <w:tcW w:w="192" w:type="pct"/>
                  <w:vAlign w:val="center"/>
                </w:tcPr>
                <w:p w14:paraId="527FAC96" w14:textId="77777777" w:rsidR="00167233" w:rsidRPr="006265B9" w:rsidRDefault="00167233" w:rsidP="006265B9">
                  <w:pPr>
                    <w:adjustRightInd w:val="0"/>
                    <w:snapToGrid w:val="0"/>
                    <w:jc w:val="center"/>
                    <w:rPr>
                      <w:rFonts w:ascii="Times New Roman" w:eastAsia="標楷體" w:hAnsi="Times New Roman"/>
                      <w:sz w:val="22"/>
                    </w:rPr>
                  </w:pPr>
                  <w:r w:rsidRPr="006265B9">
                    <w:rPr>
                      <w:rFonts w:ascii="Times New Roman" w:eastAsia="標楷體" w:hAnsi="Times New Roman"/>
                      <w:sz w:val="22"/>
                    </w:rPr>
                    <w:t>107</w:t>
                  </w:r>
                  <w:r w:rsidRPr="006265B9">
                    <w:rPr>
                      <w:rFonts w:ascii="Times New Roman" w:eastAsia="標楷體" w:hAnsi="Times New Roman"/>
                      <w:sz w:val="22"/>
                    </w:rPr>
                    <w:t>年</w:t>
                  </w:r>
                </w:p>
              </w:tc>
              <w:tc>
                <w:tcPr>
                  <w:tcW w:w="354" w:type="pct"/>
                  <w:vMerge/>
                  <w:tcBorders>
                    <w:right w:val="single" w:sz="18" w:space="0" w:color="auto"/>
                  </w:tcBorders>
                  <w:vAlign w:val="center"/>
                </w:tcPr>
                <w:p w14:paraId="070CC6F8" w14:textId="77777777" w:rsidR="00167233" w:rsidRPr="006265B9" w:rsidRDefault="00167233" w:rsidP="006265B9">
                  <w:pPr>
                    <w:adjustRightInd w:val="0"/>
                    <w:snapToGrid w:val="0"/>
                    <w:jc w:val="center"/>
                    <w:rPr>
                      <w:rFonts w:ascii="Times New Roman" w:eastAsia="標楷體" w:hAnsi="Times New Roman"/>
                      <w:sz w:val="20"/>
                      <w:szCs w:val="20"/>
                    </w:rPr>
                  </w:pPr>
                </w:p>
              </w:tc>
            </w:tr>
            <w:tr w:rsidR="00167233" w:rsidRPr="006265B9" w14:paraId="3F368035" w14:textId="77777777" w:rsidTr="00026C51">
              <w:trPr>
                <w:cantSplit/>
                <w:trHeight w:val="1358"/>
              </w:trPr>
              <w:tc>
                <w:tcPr>
                  <w:tcW w:w="328" w:type="pct"/>
                  <w:tcBorders>
                    <w:left w:val="single" w:sz="18" w:space="0" w:color="auto"/>
                  </w:tcBorders>
                  <w:vAlign w:val="center"/>
                </w:tcPr>
                <w:p w14:paraId="14BC2C48" w14:textId="77777777" w:rsidR="00167233" w:rsidRPr="006265B9" w:rsidRDefault="00167233" w:rsidP="006265B9">
                  <w:pPr>
                    <w:adjustRightInd w:val="0"/>
                    <w:snapToGrid w:val="0"/>
                    <w:jc w:val="center"/>
                    <w:rPr>
                      <w:rFonts w:ascii="Times New Roman" w:eastAsia="標楷體" w:hAnsi="Times New Roman"/>
                    </w:rPr>
                  </w:pPr>
                </w:p>
              </w:tc>
              <w:tc>
                <w:tcPr>
                  <w:tcW w:w="323" w:type="pct"/>
                  <w:vAlign w:val="center"/>
                </w:tcPr>
                <w:p w14:paraId="11FB8BEB" w14:textId="77777777" w:rsidR="00167233" w:rsidRPr="006265B9" w:rsidRDefault="00167233" w:rsidP="006265B9">
                  <w:pPr>
                    <w:adjustRightInd w:val="0"/>
                    <w:snapToGrid w:val="0"/>
                    <w:jc w:val="center"/>
                    <w:rPr>
                      <w:rFonts w:ascii="Times New Roman" w:eastAsia="標楷體" w:hAnsi="Times New Roman"/>
                    </w:rPr>
                  </w:pPr>
                </w:p>
              </w:tc>
              <w:tc>
                <w:tcPr>
                  <w:tcW w:w="366" w:type="pct"/>
                  <w:vAlign w:val="center"/>
                </w:tcPr>
                <w:p w14:paraId="7A336DF7" w14:textId="77777777" w:rsidR="00167233" w:rsidRPr="006265B9" w:rsidRDefault="00167233" w:rsidP="006265B9">
                  <w:pPr>
                    <w:adjustRightInd w:val="0"/>
                    <w:snapToGrid w:val="0"/>
                    <w:rPr>
                      <w:rFonts w:ascii="Times New Roman" w:eastAsia="標楷體" w:hAnsi="Times New Roman"/>
                    </w:rPr>
                  </w:pPr>
                </w:p>
              </w:tc>
              <w:tc>
                <w:tcPr>
                  <w:tcW w:w="394" w:type="pct"/>
                  <w:tcBorders>
                    <w:top w:val="single" w:sz="6" w:space="0" w:color="auto"/>
                  </w:tcBorders>
                  <w:vAlign w:val="center"/>
                </w:tcPr>
                <w:p w14:paraId="220E9465" w14:textId="77777777" w:rsidR="00167233" w:rsidRPr="006265B9" w:rsidRDefault="00167233" w:rsidP="006265B9">
                  <w:pPr>
                    <w:adjustRightInd w:val="0"/>
                    <w:snapToGrid w:val="0"/>
                    <w:jc w:val="center"/>
                    <w:rPr>
                      <w:rFonts w:ascii="Times New Roman" w:eastAsia="標楷體" w:hAnsi="Times New Roman"/>
                    </w:rPr>
                  </w:pPr>
                </w:p>
              </w:tc>
              <w:tc>
                <w:tcPr>
                  <w:tcW w:w="394" w:type="pct"/>
                  <w:tcBorders>
                    <w:top w:val="single" w:sz="6" w:space="0" w:color="auto"/>
                  </w:tcBorders>
                  <w:vAlign w:val="center"/>
                </w:tcPr>
                <w:p w14:paraId="245F9D51" w14:textId="77777777" w:rsidR="00167233" w:rsidRPr="006265B9" w:rsidRDefault="00167233" w:rsidP="006265B9">
                  <w:pPr>
                    <w:adjustRightInd w:val="0"/>
                    <w:snapToGrid w:val="0"/>
                    <w:jc w:val="center"/>
                    <w:rPr>
                      <w:rFonts w:ascii="Times New Roman" w:eastAsia="標楷體" w:hAnsi="Times New Roman"/>
                    </w:rPr>
                  </w:pPr>
                </w:p>
              </w:tc>
              <w:tc>
                <w:tcPr>
                  <w:tcW w:w="399" w:type="pct"/>
                  <w:tcBorders>
                    <w:top w:val="single" w:sz="6" w:space="0" w:color="auto"/>
                  </w:tcBorders>
                  <w:vAlign w:val="center"/>
                </w:tcPr>
                <w:p w14:paraId="0322EFDE" w14:textId="77777777" w:rsidR="00167233" w:rsidRPr="006265B9" w:rsidRDefault="00167233" w:rsidP="006265B9">
                  <w:pPr>
                    <w:adjustRightInd w:val="0"/>
                    <w:snapToGrid w:val="0"/>
                    <w:jc w:val="center"/>
                    <w:rPr>
                      <w:rFonts w:ascii="Times New Roman" w:eastAsia="標楷體" w:hAnsi="Times New Roman"/>
                    </w:rPr>
                  </w:pPr>
                </w:p>
              </w:tc>
              <w:tc>
                <w:tcPr>
                  <w:tcW w:w="249" w:type="pct"/>
                  <w:vAlign w:val="center"/>
                </w:tcPr>
                <w:p w14:paraId="6E58B70A"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478" w:type="pct"/>
                  <w:vAlign w:val="center"/>
                </w:tcPr>
                <w:p w14:paraId="5C72FEF5"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410" w:type="pct"/>
                </w:tcPr>
                <w:p w14:paraId="42ABE561"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541" w:type="pct"/>
                </w:tcPr>
                <w:p w14:paraId="578B950D"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191" w:type="pct"/>
                  <w:vAlign w:val="center"/>
                </w:tcPr>
                <w:p w14:paraId="20E1F342"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191" w:type="pct"/>
                  <w:vAlign w:val="center"/>
                </w:tcPr>
                <w:p w14:paraId="173DF529"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191" w:type="pct"/>
                  <w:vAlign w:val="center"/>
                </w:tcPr>
                <w:p w14:paraId="3EF2D2A1"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192" w:type="pct"/>
                  <w:vAlign w:val="center"/>
                </w:tcPr>
                <w:p w14:paraId="04872ED4"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354" w:type="pct"/>
                  <w:tcBorders>
                    <w:right w:val="single" w:sz="18" w:space="0" w:color="auto"/>
                  </w:tcBorders>
                  <w:vAlign w:val="center"/>
                </w:tcPr>
                <w:p w14:paraId="511C214E" w14:textId="77777777" w:rsidR="00167233" w:rsidRPr="006265B9" w:rsidRDefault="00167233" w:rsidP="006265B9">
                  <w:pPr>
                    <w:adjustRightInd w:val="0"/>
                    <w:snapToGrid w:val="0"/>
                    <w:jc w:val="center"/>
                    <w:rPr>
                      <w:rFonts w:ascii="Times New Roman" w:eastAsia="標楷體" w:hAnsi="Times New Roman"/>
                      <w:sz w:val="20"/>
                      <w:szCs w:val="20"/>
                    </w:rPr>
                  </w:pPr>
                </w:p>
              </w:tc>
            </w:tr>
          </w:tbl>
          <w:p w14:paraId="28E1470C" w14:textId="77777777" w:rsidR="00167233" w:rsidRPr="006265B9" w:rsidRDefault="00167233" w:rsidP="006265B9">
            <w:pPr>
              <w:adjustRightInd w:val="0"/>
              <w:snapToGrid w:val="0"/>
              <w:rPr>
                <w:rFonts w:ascii="Times New Roman" w:eastAsia="標楷體" w:hAnsi="Times New Roman"/>
              </w:rPr>
            </w:pPr>
            <w:r w:rsidRPr="006265B9">
              <w:rPr>
                <w:rFonts w:ascii="Times New Roman" w:eastAsia="標楷體" w:hAnsi="Times New Roman"/>
              </w:rPr>
              <w:t>（六）護理師及護士</w:t>
            </w:r>
          </w:p>
          <w:p w14:paraId="656F705F" w14:textId="77777777" w:rsidR="00167233" w:rsidRPr="006265B9" w:rsidRDefault="00167233" w:rsidP="006265B9">
            <w:pPr>
              <w:tabs>
                <w:tab w:val="left" w:pos="180"/>
                <w:tab w:val="left" w:pos="540"/>
              </w:tabs>
              <w:adjustRightInd w:val="0"/>
              <w:snapToGrid w:val="0"/>
              <w:contextualSpacing/>
              <w:jc w:val="right"/>
              <w:rPr>
                <w:rFonts w:ascii="Times New Roman" w:eastAsia="標楷體" w:hAnsi="Times New Roman"/>
                <w:b/>
                <w:sz w:val="28"/>
                <w:szCs w:val="28"/>
              </w:rPr>
            </w:pPr>
            <w:r w:rsidRPr="006265B9">
              <w:rPr>
                <w:rFonts w:ascii="Times New Roman" w:eastAsia="標楷體" w:hAnsi="Times New Roman"/>
              </w:rPr>
              <w:t>共</w:t>
            </w:r>
            <w:r w:rsidRPr="006265B9">
              <w:rPr>
                <w:rFonts w:ascii="Times New Roman" w:eastAsia="標楷體" w:hAnsi="Times New Roman"/>
                <w:u w:val="single"/>
              </w:rPr>
              <w:t xml:space="preserve">　　　　</w:t>
            </w:r>
            <w:r w:rsidRPr="006265B9">
              <w:rPr>
                <w:rFonts w:ascii="Times New Roman" w:eastAsia="標楷體" w:hAnsi="Times New Roman"/>
              </w:rPr>
              <w:t>位</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73"/>
              <w:gridCol w:w="664"/>
              <w:gridCol w:w="753"/>
              <w:gridCol w:w="810"/>
              <w:gridCol w:w="810"/>
              <w:gridCol w:w="821"/>
              <w:gridCol w:w="512"/>
              <w:gridCol w:w="983"/>
              <w:gridCol w:w="843"/>
              <w:gridCol w:w="1113"/>
              <w:gridCol w:w="393"/>
              <w:gridCol w:w="393"/>
              <w:gridCol w:w="393"/>
              <w:gridCol w:w="395"/>
              <w:gridCol w:w="726"/>
            </w:tblGrid>
            <w:tr w:rsidR="00167233" w:rsidRPr="006265B9" w14:paraId="3053237F" w14:textId="77777777" w:rsidTr="00026C51">
              <w:trPr>
                <w:cantSplit/>
                <w:trHeight w:val="310"/>
              </w:trPr>
              <w:tc>
                <w:tcPr>
                  <w:tcW w:w="328" w:type="pct"/>
                  <w:vMerge w:val="restart"/>
                  <w:tcBorders>
                    <w:top w:val="single" w:sz="18" w:space="0" w:color="auto"/>
                    <w:left w:val="single" w:sz="18" w:space="0" w:color="auto"/>
                  </w:tcBorders>
                  <w:vAlign w:val="center"/>
                </w:tcPr>
                <w:p w14:paraId="7F36E49E" w14:textId="77777777" w:rsidR="00167233" w:rsidRPr="006265B9" w:rsidRDefault="00167233"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姓名</w:t>
                  </w:r>
                </w:p>
              </w:tc>
              <w:tc>
                <w:tcPr>
                  <w:tcW w:w="323" w:type="pct"/>
                  <w:vMerge w:val="restart"/>
                  <w:tcBorders>
                    <w:top w:val="single" w:sz="18" w:space="0" w:color="auto"/>
                  </w:tcBorders>
                  <w:vAlign w:val="center"/>
                </w:tcPr>
                <w:p w14:paraId="77ED881E" w14:textId="77777777" w:rsidR="00167233" w:rsidRPr="006265B9" w:rsidRDefault="00167233"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年齡</w:t>
                  </w:r>
                </w:p>
              </w:tc>
              <w:tc>
                <w:tcPr>
                  <w:tcW w:w="366" w:type="pct"/>
                  <w:vMerge w:val="restart"/>
                  <w:tcBorders>
                    <w:top w:val="single" w:sz="18" w:space="0" w:color="auto"/>
                  </w:tcBorders>
                  <w:vAlign w:val="center"/>
                </w:tcPr>
                <w:p w14:paraId="6E8BD783" w14:textId="77777777" w:rsidR="00167233" w:rsidRPr="006265B9" w:rsidRDefault="00167233"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學歷</w:t>
                  </w:r>
                </w:p>
              </w:tc>
              <w:tc>
                <w:tcPr>
                  <w:tcW w:w="1187" w:type="pct"/>
                  <w:gridSpan w:val="3"/>
                  <w:tcBorders>
                    <w:top w:val="single" w:sz="18" w:space="0" w:color="auto"/>
                    <w:bottom w:val="single" w:sz="6" w:space="0" w:color="auto"/>
                  </w:tcBorders>
                  <w:vAlign w:val="center"/>
                </w:tcPr>
                <w:p w14:paraId="05D7BD19" w14:textId="77777777" w:rsidR="00167233" w:rsidRPr="006265B9" w:rsidRDefault="00167233"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經歷</w:t>
                  </w:r>
                </w:p>
              </w:tc>
              <w:tc>
                <w:tcPr>
                  <w:tcW w:w="249" w:type="pct"/>
                  <w:vMerge w:val="restart"/>
                  <w:tcBorders>
                    <w:top w:val="single" w:sz="18" w:space="0" w:color="auto"/>
                  </w:tcBorders>
                  <w:vAlign w:val="center"/>
                </w:tcPr>
                <w:p w14:paraId="407E08FA" w14:textId="77777777" w:rsidR="00167233" w:rsidRPr="006265B9" w:rsidRDefault="00167233"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專業人員</w:t>
                  </w:r>
                  <w:r w:rsidRPr="006265B9">
                    <w:rPr>
                      <w:rFonts w:ascii="Times New Roman" w:eastAsia="標楷體" w:hAnsi="Times New Roman"/>
                      <w:sz w:val="20"/>
                      <w:szCs w:val="20"/>
                    </w:rPr>
                    <w:t xml:space="preserve">          </w:t>
                  </w:r>
                  <w:r w:rsidRPr="006265B9">
                    <w:rPr>
                      <w:rFonts w:ascii="Times New Roman" w:eastAsia="標楷體" w:hAnsi="Times New Roman"/>
                      <w:sz w:val="20"/>
                      <w:szCs w:val="20"/>
                    </w:rPr>
                    <w:t>證書字號</w:t>
                  </w:r>
                </w:p>
              </w:tc>
              <w:tc>
                <w:tcPr>
                  <w:tcW w:w="478" w:type="pct"/>
                  <w:vMerge w:val="restart"/>
                  <w:tcBorders>
                    <w:top w:val="single" w:sz="18" w:space="0" w:color="auto"/>
                  </w:tcBorders>
                  <w:vAlign w:val="center"/>
                </w:tcPr>
                <w:p w14:paraId="3E2B2EB2" w14:textId="77777777" w:rsidR="00167233" w:rsidRPr="006265B9" w:rsidRDefault="00167233"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rPr>
                    <w:t>服務於經中央衛生主管機關評鑑合格之醫療機構從事精神相關工作年資</w:t>
                  </w:r>
                </w:p>
              </w:tc>
              <w:tc>
                <w:tcPr>
                  <w:tcW w:w="410" w:type="pct"/>
                  <w:vMerge w:val="restart"/>
                  <w:tcBorders>
                    <w:top w:val="single" w:sz="18" w:space="0" w:color="auto"/>
                  </w:tcBorders>
                  <w:vAlign w:val="center"/>
                </w:tcPr>
                <w:p w14:paraId="19AB2E45" w14:textId="77777777" w:rsidR="00167233" w:rsidRPr="006265B9" w:rsidRDefault="00167233" w:rsidP="006265B9">
                  <w:pPr>
                    <w:adjustRightInd w:val="0"/>
                    <w:snapToGrid w:val="0"/>
                    <w:ind w:leftChars="-50" w:left="-120" w:rightChars="-50" w:right="-120"/>
                    <w:jc w:val="center"/>
                    <w:rPr>
                      <w:rFonts w:ascii="Times New Roman" w:eastAsia="標楷體" w:hAnsi="Times New Roman"/>
                      <w:sz w:val="20"/>
                    </w:rPr>
                  </w:pPr>
                  <w:r w:rsidRPr="006265B9">
                    <w:rPr>
                      <w:rFonts w:ascii="Times New Roman" w:eastAsia="標楷體" w:hAnsi="Times New Roman"/>
                      <w:sz w:val="20"/>
                    </w:rPr>
                    <w:t>專／兼任</w:t>
                  </w:r>
                </w:p>
                <w:p w14:paraId="571ACB1B" w14:textId="77777777" w:rsidR="00167233" w:rsidRPr="006265B9" w:rsidRDefault="00167233" w:rsidP="006265B9">
                  <w:pPr>
                    <w:adjustRightInd w:val="0"/>
                    <w:snapToGrid w:val="0"/>
                    <w:ind w:leftChars="-50" w:left="-120" w:rightChars="-50" w:right="-120"/>
                    <w:jc w:val="center"/>
                    <w:rPr>
                      <w:rFonts w:ascii="Times New Roman" w:eastAsia="標楷體" w:hAnsi="Times New Roman"/>
                      <w:sz w:val="20"/>
                      <w:szCs w:val="20"/>
                    </w:rPr>
                  </w:pPr>
                  <w:r w:rsidRPr="006265B9">
                    <w:rPr>
                      <w:rFonts w:ascii="Times New Roman" w:eastAsia="標楷體" w:hAnsi="Times New Roman"/>
                      <w:sz w:val="20"/>
                    </w:rPr>
                    <w:t>服務期間</w:t>
                  </w:r>
                </w:p>
              </w:tc>
              <w:tc>
                <w:tcPr>
                  <w:tcW w:w="541" w:type="pct"/>
                  <w:vMerge w:val="restart"/>
                  <w:tcBorders>
                    <w:top w:val="single" w:sz="18" w:space="0" w:color="auto"/>
                  </w:tcBorders>
                  <w:vAlign w:val="center"/>
                </w:tcPr>
                <w:p w14:paraId="39EEB3EF" w14:textId="77777777" w:rsidR="00167233" w:rsidRPr="006265B9" w:rsidRDefault="00167233" w:rsidP="006265B9">
                  <w:pPr>
                    <w:adjustRightInd w:val="0"/>
                    <w:snapToGrid w:val="0"/>
                    <w:ind w:leftChars="-50" w:left="-120" w:rightChars="-50" w:right="-120"/>
                    <w:jc w:val="center"/>
                    <w:rPr>
                      <w:rFonts w:ascii="Times New Roman" w:eastAsia="標楷體" w:hAnsi="Times New Roman"/>
                      <w:sz w:val="20"/>
                    </w:rPr>
                  </w:pPr>
                  <w:r w:rsidRPr="006265B9">
                    <w:rPr>
                      <w:rFonts w:ascii="Times New Roman" w:eastAsia="標楷體" w:hAnsi="Times New Roman"/>
                      <w:sz w:val="20"/>
                    </w:rPr>
                    <w:t>（專／兼任）</w:t>
                  </w:r>
                </w:p>
                <w:p w14:paraId="1579AB99" w14:textId="77777777" w:rsidR="00167233" w:rsidRPr="006265B9" w:rsidRDefault="00167233" w:rsidP="006265B9">
                  <w:pPr>
                    <w:adjustRightInd w:val="0"/>
                    <w:snapToGrid w:val="0"/>
                    <w:ind w:leftChars="-50" w:left="-120" w:rightChars="-50" w:right="-120"/>
                    <w:jc w:val="center"/>
                    <w:rPr>
                      <w:rFonts w:ascii="Times New Roman" w:eastAsia="標楷體" w:hAnsi="Times New Roman"/>
                      <w:sz w:val="20"/>
                      <w:szCs w:val="20"/>
                    </w:rPr>
                  </w:pPr>
                  <w:r w:rsidRPr="006265B9">
                    <w:rPr>
                      <w:rFonts w:ascii="Times New Roman" w:eastAsia="標楷體" w:hAnsi="Times New Roman"/>
                      <w:sz w:val="20"/>
                    </w:rPr>
                    <w:t>時數／每週</w:t>
                  </w:r>
                </w:p>
              </w:tc>
              <w:tc>
                <w:tcPr>
                  <w:tcW w:w="765" w:type="pct"/>
                  <w:gridSpan w:val="4"/>
                  <w:tcBorders>
                    <w:top w:val="single" w:sz="18" w:space="0" w:color="auto"/>
                  </w:tcBorders>
                </w:tcPr>
                <w:p w14:paraId="77B8C2E7" w14:textId="77777777" w:rsidR="00167233" w:rsidRPr="006265B9" w:rsidRDefault="00167233"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在本機構服務期間參與中央主管機構認可之繼續教育時數</w:t>
                  </w:r>
                </w:p>
              </w:tc>
              <w:tc>
                <w:tcPr>
                  <w:tcW w:w="354" w:type="pct"/>
                  <w:vMerge w:val="restart"/>
                  <w:tcBorders>
                    <w:top w:val="single" w:sz="18" w:space="0" w:color="auto"/>
                    <w:right w:val="single" w:sz="18" w:space="0" w:color="auto"/>
                  </w:tcBorders>
                  <w:vAlign w:val="center"/>
                </w:tcPr>
                <w:p w14:paraId="061A0C36" w14:textId="77777777" w:rsidR="00167233" w:rsidRPr="006265B9" w:rsidRDefault="00167233"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備註</w:t>
                  </w:r>
                </w:p>
              </w:tc>
            </w:tr>
            <w:tr w:rsidR="00167233" w:rsidRPr="006265B9" w14:paraId="5D88C370" w14:textId="77777777" w:rsidTr="00026C51">
              <w:trPr>
                <w:cantSplit/>
                <w:trHeight w:val="310"/>
              </w:trPr>
              <w:tc>
                <w:tcPr>
                  <w:tcW w:w="328" w:type="pct"/>
                  <w:vMerge/>
                  <w:tcBorders>
                    <w:left w:val="single" w:sz="18" w:space="0" w:color="auto"/>
                  </w:tcBorders>
                  <w:vAlign w:val="center"/>
                </w:tcPr>
                <w:p w14:paraId="00859B9A"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323" w:type="pct"/>
                  <w:vMerge/>
                  <w:vAlign w:val="center"/>
                </w:tcPr>
                <w:p w14:paraId="20AF1BF8"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366" w:type="pct"/>
                  <w:vMerge/>
                  <w:vAlign w:val="center"/>
                </w:tcPr>
                <w:p w14:paraId="78D0B556"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394" w:type="pct"/>
                  <w:tcBorders>
                    <w:top w:val="single" w:sz="6" w:space="0" w:color="auto"/>
                    <w:bottom w:val="single" w:sz="6" w:space="0" w:color="auto"/>
                  </w:tcBorders>
                  <w:vAlign w:val="center"/>
                </w:tcPr>
                <w:p w14:paraId="79C98B14" w14:textId="77777777" w:rsidR="00167233" w:rsidRPr="006265B9" w:rsidRDefault="00167233" w:rsidP="006265B9">
                  <w:pPr>
                    <w:adjustRightInd w:val="0"/>
                    <w:snapToGrid w:val="0"/>
                    <w:jc w:val="center"/>
                    <w:rPr>
                      <w:rFonts w:ascii="Times New Roman" w:eastAsia="標楷體" w:hAnsi="Times New Roman"/>
                    </w:rPr>
                  </w:pPr>
                  <w:r w:rsidRPr="006265B9">
                    <w:rPr>
                      <w:rFonts w:ascii="Times New Roman" w:eastAsia="標楷體" w:hAnsi="Times New Roman"/>
                      <w:sz w:val="20"/>
                      <w:szCs w:val="20"/>
                    </w:rPr>
                    <w:t>單位</w:t>
                  </w:r>
                </w:p>
              </w:tc>
              <w:tc>
                <w:tcPr>
                  <w:tcW w:w="394" w:type="pct"/>
                  <w:tcBorders>
                    <w:top w:val="single" w:sz="6" w:space="0" w:color="auto"/>
                    <w:bottom w:val="single" w:sz="6" w:space="0" w:color="auto"/>
                  </w:tcBorders>
                  <w:vAlign w:val="center"/>
                </w:tcPr>
                <w:p w14:paraId="43E976FA" w14:textId="77777777" w:rsidR="00167233" w:rsidRPr="006265B9" w:rsidRDefault="00167233" w:rsidP="006265B9">
                  <w:pPr>
                    <w:adjustRightInd w:val="0"/>
                    <w:snapToGrid w:val="0"/>
                    <w:jc w:val="center"/>
                    <w:rPr>
                      <w:rFonts w:ascii="Times New Roman" w:eastAsia="標楷體" w:hAnsi="Times New Roman"/>
                    </w:rPr>
                  </w:pPr>
                  <w:r w:rsidRPr="006265B9">
                    <w:rPr>
                      <w:rFonts w:ascii="Times New Roman" w:eastAsia="標楷體" w:hAnsi="Times New Roman"/>
                      <w:sz w:val="20"/>
                      <w:szCs w:val="20"/>
                    </w:rPr>
                    <w:t>職稱</w:t>
                  </w:r>
                </w:p>
              </w:tc>
              <w:tc>
                <w:tcPr>
                  <w:tcW w:w="399" w:type="pct"/>
                  <w:tcBorders>
                    <w:top w:val="single" w:sz="6" w:space="0" w:color="auto"/>
                    <w:bottom w:val="single" w:sz="6" w:space="0" w:color="auto"/>
                  </w:tcBorders>
                  <w:vAlign w:val="center"/>
                </w:tcPr>
                <w:p w14:paraId="6E862045" w14:textId="77777777" w:rsidR="00167233" w:rsidRPr="006265B9" w:rsidRDefault="00167233" w:rsidP="006265B9">
                  <w:pPr>
                    <w:adjustRightInd w:val="0"/>
                    <w:snapToGrid w:val="0"/>
                    <w:jc w:val="center"/>
                    <w:rPr>
                      <w:rFonts w:ascii="Times New Roman" w:eastAsia="標楷體" w:hAnsi="Times New Roman"/>
                    </w:rPr>
                  </w:pPr>
                  <w:r w:rsidRPr="006265B9">
                    <w:rPr>
                      <w:rFonts w:ascii="Times New Roman" w:eastAsia="標楷體" w:hAnsi="Times New Roman"/>
                      <w:sz w:val="20"/>
                      <w:szCs w:val="20"/>
                    </w:rPr>
                    <w:t>服務期間</w:t>
                  </w:r>
                </w:p>
              </w:tc>
              <w:tc>
                <w:tcPr>
                  <w:tcW w:w="249" w:type="pct"/>
                  <w:vMerge/>
                  <w:vAlign w:val="center"/>
                </w:tcPr>
                <w:p w14:paraId="2A90F3E6"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478" w:type="pct"/>
                  <w:vMerge/>
                  <w:vAlign w:val="center"/>
                </w:tcPr>
                <w:p w14:paraId="15E989B6"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410" w:type="pct"/>
                  <w:vMerge/>
                </w:tcPr>
                <w:p w14:paraId="3B54C5B6"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541" w:type="pct"/>
                  <w:vMerge/>
                </w:tcPr>
                <w:p w14:paraId="3E31B29B"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191" w:type="pct"/>
                  <w:vAlign w:val="center"/>
                </w:tcPr>
                <w:p w14:paraId="139DB5D5" w14:textId="77777777" w:rsidR="00167233" w:rsidRPr="006265B9" w:rsidRDefault="00167233" w:rsidP="006265B9">
                  <w:pPr>
                    <w:adjustRightInd w:val="0"/>
                    <w:snapToGrid w:val="0"/>
                    <w:jc w:val="center"/>
                    <w:rPr>
                      <w:rFonts w:ascii="Times New Roman" w:eastAsia="標楷體" w:hAnsi="Times New Roman"/>
                      <w:sz w:val="22"/>
                    </w:rPr>
                  </w:pPr>
                  <w:r w:rsidRPr="006265B9">
                    <w:rPr>
                      <w:rFonts w:ascii="Times New Roman" w:eastAsia="標楷體" w:hAnsi="Times New Roman"/>
                      <w:sz w:val="22"/>
                    </w:rPr>
                    <w:t>104</w:t>
                  </w:r>
                  <w:r w:rsidRPr="006265B9">
                    <w:rPr>
                      <w:rFonts w:ascii="Times New Roman" w:eastAsia="標楷體" w:hAnsi="Times New Roman"/>
                      <w:sz w:val="22"/>
                    </w:rPr>
                    <w:t>年</w:t>
                  </w:r>
                </w:p>
              </w:tc>
              <w:tc>
                <w:tcPr>
                  <w:tcW w:w="191" w:type="pct"/>
                  <w:vAlign w:val="center"/>
                </w:tcPr>
                <w:p w14:paraId="245577D5" w14:textId="77777777" w:rsidR="00167233" w:rsidRPr="006265B9" w:rsidRDefault="00167233" w:rsidP="006265B9">
                  <w:pPr>
                    <w:adjustRightInd w:val="0"/>
                    <w:snapToGrid w:val="0"/>
                    <w:jc w:val="center"/>
                    <w:rPr>
                      <w:rFonts w:ascii="Times New Roman" w:eastAsia="標楷體" w:hAnsi="Times New Roman"/>
                      <w:sz w:val="22"/>
                    </w:rPr>
                  </w:pPr>
                  <w:r w:rsidRPr="006265B9">
                    <w:rPr>
                      <w:rFonts w:ascii="Times New Roman" w:eastAsia="標楷體" w:hAnsi="Times New Roman"/>
                      <w:sz w:val="22"/>
                    </w:rPr>
                    <w:t>105</w:t>
                  </w:r>
                  <w:r w:rsidRPr="006265B9">
                    <w:rPr>
                      <w:rFonts w:ascii="Times New Roman" w:eastAsia="標楷體" w:hAnsi="Times New Roman"/>
                      <w:sz w:val="22"/>
                    </w:rPr>
                    <w:t>年</w:t>
                  </w:r>
                </w:p>
              </w:tc>
              <w:tc>
                <w:tcPr>
                  <w:tcW w:w="191" w:type="pct"/>
                  <w:vAlign w:val="center"/>
                </w:tcPr>
                <w:p w14:paraId="7DE2FCD8" w14:textId="77777777" w:rsidR="00167233" w:rsidRPr="006265B9" w:rsidRDefault="00167233" w:rsidP="006265B9">
                  <w:pPr>
                    <w:adjustRightInd w:val="0"/>
                    <w:snapToGrid w:val="0"/>
                    <w:jc w:val="center"/>
                    <w:rPr>
                      <w:rFonts w:ascii="Times New Roman" w:eastAsia="標楷體" w:hAnsi="Times New Roman"/>
                      <w:sz w:val="22"/>
                    </w:rPr>
                  </w:pPr>
                  <w:r w:rsidRPr="006265B9">
                    <w:rPr>
                      <w:rFonts w:ascii="Times New Roman" w:eastAsia="標楷體" w:hAnsi="Times New Roman"/>
                      <w:sz w:val="22"/>
                    </w:rPr>
                    <w:t>106</w:t>
                  </w:r>
                  <w:r w:rsidRPr="006265B9">
                    <w:rPr>
                      <w:rFonts w:ascii="Times New Roman" w:eastAsia="標楷體" w:hAnsi="Times New Roman"/>
                      <w:sz w:val="22"/>
                    </w:rPr>
                    <w:t>年</w:t>
                  </w:r>
                </w:p>
              </w:tc>
              <w:tc>
                <w:tcPr>
                  <w:tcW w:w="192" w:type="pct"/>
                  <w:vAlign w:val="center"/>
                </w:tcPr>
                <w:p w14:paraId="080ADBD7" w14:textId="77777777" w:rsidR="00167233" w:rsidRPr="006265B9" w:rsidRDefault="00167233" w:rsidP="006265B9">
                  <w:pPr>
                    <w:adjustRightInd w:val="0"/>
                    <w:snapToGrid w:val="0"/>
                    <w:jc w:val="center"/>
                    <w:rPr>
                      <w:rFonts w:ascii="Times New Roman" w:eastAsia="標楷體" w:hAnsi="Times New Roman"/>
                      <w:sz w:val="22"/>
                    </w:rPr>
                  </w:pPr>
                  <w:r w:rsidRPr="006265B9">
                    <w:rPr>
                      <w:rFonts w:ascii="Times New Roman" w:eastAsia="標楷體" w:hAnsi="Times New Roman"/>
                      <w:sz w:val="22"/>
                    </w:rPr>
                    <w:t>107</w:t>
                  </w:r>
                  <w:r w:rsidRPr="006265B9">
                    <w:rPr>
                      <w:rFonts w:ascii="Times New Roman" w:eastAsia="標楷體" w:hAnsi="Times New Roman"/>
                      <w:sz w:val="22"/>
                    </w:rPr>
                    <w:t>年</w:t>
                  </w:r>
                </w:p>
              </w:tc>
              <w:tc>
                <w:tcPr>
                  <w:tcW w:w="354" w:type="pct"/>
                  <w:vMerge/>
                  <w:tcBorders>
                    <w:right w:val="single" w:sz="18" w:space="0" w:color="auto"/>
                  </w:tcBorders>
                  <w:vAlign w:val="center"/>
                </w:tcPr>
                <w:p w14:paraId="23A073D7" w14:textId="77777777" w:rsidR="00167233" w:rsidRPr="006265B9" w:rsidRDefault="00167233" w:rsidP="006265B9">
                  <w:pPr>
                    <w:adjustRightInd w:val="0"/>
                    <w:snapToGrid w:val="0"/>
                    <w:jc w:val="center"/>
                    <w:rPr>
                      <w:rFonts w:ascii="Times New Roman" w:eastAsia="標楷體" w:hAnsi="Times New Roman"/>
                      <w:sz w:val="20"/>
                      <w:szCs w:val="20"/>
                    </w:rPr>
                  </w:pPr>
                </w:p>
              </w:tc>
            </w:tr>
            <w:tr w:rsidR="00167233" w:rsidRPr="006265B9" w14:paraId="62EA6A05" w14:textId="77777777" w:rsidTr="00026C51">
              <w:trPr>
                <w:cantSplit/>
                <w:trHeight w:val="1358"/>
              </w:trPr>
              <w:tc>
                <w:tcPr>
                  <w:tcW w:w="328" w:type="pct"/>
                  <w:tcBorders>
                    <w:left w:val="single" w:sz="18" w:space="0" w:color="auto"/>
                  </w:tcBorders>
                  <w:vAlign w:val="center"/>
                </w:tcPr>
                <w:p w14:paraId="62BE92B3" w14:textId="77777777" w:rsidR="00167233" w:rsidRPr="006265B9" w:rsidRDefault="00167233" w:rsidP="006265B9">
                  <w:pPr>
                    <w:adjustRightInd w:val="0"/>
                    <w:snapToGrid w:val="0"/>
                    <w:jc w:val="center"/>
                    <w:rPr>
                      <w:rFonts w:ascii="Times New Roman" w:eastAsia="標楷體" w:hAnsi="Times New Roman"/>
                    </w:rPr>
                  </w:pPr>
                </w:p>
              </w:tc>
              <w:tc>
                <w:tcPr>
                  <w:tcW w:w="323" w:type="pct"/>
                  <w:vAlign w:val="center"/>
                </w:tcPr>
                <w:p w14:paraId="440ED643" w14:textId="77777777" w:rsidR="00167233" w:rsidRPr="006265B9" w:rsidRDefault="00167233" w:rsidP="006265B9">
                  <w:pPr>
                    <w:adjustRightInd w:val="0"/>
                    <w:snapToGrid w:val="0"/>
                    <w:jc w:val="center"/>
                    <w:rPr>
                      <w:rFonts w:ascii="Times New Roman" w:eastAsia="標楷體" w:hAnsi="Times New Roman"/>
                    </w:rPr>
                  </w:pPr>
                </w:p>
              </w:tc>
              <w:tc>
                <w:tcPr>
                  <w:tcW w:w="366" w:type="pct"/>
                  <w:vAlign w:val="center"/>
                </w:tcPr>
                <w:p w14:paraId="083E9E23" w14:textId="77777777" w:rsidR="00167233" w:rsidRPr="006265B9" w:rsidRDefault="00167233" w:rsidP="006265B9">
                  <w:pPr>
                    <w:adjustRightInd w:val="0"/>
                    <w:snapToGrid w:val="0"/>
                    <w:rPr>
                      <w:rFonts w:ascii="Times New Roman" w:eastAsia="標楷體" w:hAnsi="Times New Roman"/>
                    </w:rPr>
                  </w:pPr>
                </w:p>
              </w:tc>
              <w:tc>
                <w:tcPr>
                  <w:tcW w:w="394" w:type="pct"/>
                  <w:tcBorders>
                    <w:top w:val="single" w:sz="6" w:space="0" w:color="auto"/>
                  </w:tcBorders>
                  <w:vAlign w:val="center"/>
                </w:tcPr>
                <w:p w14:paraId="6545575D" w14:textId="77777777" w:rsidR="00167233" w:rsidRPr="006265B9" w:rsidRDefault="00167233" w:rsidP="006265B9">
                  <w:pPr>
                    <w:adjustRightInd w:val="0"/>
                    <w:snapToGrid w:val="0"/>
                    <w:jc w:val="center"/>
                    <w:rPr>
                      <w:rFonts w:ascii="Times New Roman" w:eastAsia="標楷體" w:hAnsi="Times New Roman"/>
                    </w:rPr>
                  </w:pPr>
                </w:p>
              </w:tc>
              <w:tc>
                <w:tcPr>
                  <w:tcW w:w="394" w:type="pct"/>
                  <w:tcBorders>
                    <w:top w:val="single" w:sz="6" w:space="0" w:color="auto"/>
                  </w:tcBorders>
                  <w:vAlign w:val="center"/>
                </w:tcPr>
                <w:p w14:paraId="303582E6" w14:textId="77777777" w:rsidR="00167233" w:rsidRPr="006265B9" w:rsidRDefault="00167233" w:rsidP="006265B9">
                  <w:pPr>
                    <w:adjustRightInd w:val="0"/>
                    <w:snapToGrid w:val="0"/>
                    <w:jc w:val="center"/>
                    <w:rPr>
                      <w:rFonts w:ascii="Times New Roman" w:eastAsia="標楷體" w:hAnsi="Times New Roman"/>
                    </w:rPr>
                  </w:pPr>
                </w:p>
              </w:tc>
              <w:tc>
                <w:tcPr>
                  <w:tcW w:w="399" w:type="pct"/>
                  <w:tcBorders>
                    <w:top w:val="single" w:sz="6" w:space="0" w:color="auto"/>
                  </w:tcBorders>
                  <w:vAlign w:val="center"/>
                </w:tcPr>
                <w:p w14:paraId="0FEB6B8D" w14:textId="77777777" w:rsidR="00167233" w:rsidRPr="006265B9" w:rsidRDefault="00167233" w:rsidP="006265B9">
                  <w:pPr>
                    <w:adjustRightInd w:val="0"/>
                    <w:snapToGrid w:val="0"/>
                    <w:jc w:val="center"/>
                    <w:rPr>
                      <w:rFonts w:ascii="Times New Roman" w:eastAsia="標楷體" w:hAnsi="Times New Roman"/>
                    </w:rPr>
                  </w:pPr>
                </w:p>
              </w:tc>
              <w:tc>
                <w:tcPr>
                  <w:tcW w:w="249" w:type="pct"/>
                  <w:vAlign w:val="center"/>
                </w:tcPr>
                <w:p w14:paraId="5589CA53"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478" w:type="pct"/>
                  <w:vAlign w:val="center"/>
                </w:tcPr>
                <w:p w14:paraId="2223C4A5"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410" w:type="pct"/>
                </w:tcPr>
                <w:p w14:paraId="513BB665"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541" w:type="pct"/>
                </w:tcPr>
                <w:p w14:paraId="7AD13354"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191" w:type="pct"/>
                  <w:vAlign w:val="center"/>
                </w:tcPr>
                <w:p w14:paraId="46AB1A45"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191" w:type="pct"/>
                  <w:vAlign w:val="center"/>
                </w:tcPr>
                <w:p w14:paraId="2D1BB38A"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191" w:type="pct"/>
                  <w:vAlign w:val="center"/>
                </w:tcPr>
                <w:p w14:paraId="1AC3933F"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192" w:type="pct"/>
                  <w:vAlign w:val="center"/>
                </w:tcPr>
                <w:p w14:paraId="5BF490C2"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354" w:type="pct"/>
                  <w:tcBorders>
                    <w:right w:val="single" w:sz="18" w:space="0" w:color="auto"/>
                  </w:tcBorders>
                  <w:vAlign w:val="center"/>
                </w:tcPr>
                <w:p w14:paraId="50623725" w14:textId="77777777" w:rsidR="00167233" w:rsidRPr="006265B9" w:rsidRDefault="00167233" w:rsidP="006265B9">
                  <w:pPr>
                    <w:adjustRightInd w:val="0"/>
                    <w:snapToGrid w:val="0"/>
                    <w:jc w:val="center"/>
                    <w:rPr>
                      <w:rFonts w:ascii="Times New Roman" w:eastAsia="標楷體" w:hAnsi="Times New Roman"/>
                      <w:sz w:val="20"/>
                      <w:szCs w:val="20"/>
                    </w:rPr>
                  </w:pPr>
                </w:p>
              </w:tc>
            </w:tr>
          </w:tbl>
          <w:p w14:paraId="55F22B04" w14:textId="77777777" w:rsidR="00167233" w:rsidRPr="006265B9" w:rsidRDefault="00167233" w:rsidP="006265B9">
            <w:pPr>
              <w:tabs>
                <w:tab w:val="left" w:pos="180"/>
                <w:tab w:val="left" w:pos="540"/>
              </w:tabs>
              <w:adjustRightInd w:val="0"/>
              <w:snapToGrid w:val="0"/>
              <w:contextualSpacing/>
              <w:rPr>
                <w:rFonts w:ascii="Times New Roman" w:eastAsia="標楷體" w:hAnsi="Times New Roman"/>
                <w:b/>
                <w:sz w:val="28"/>
                <w:szCs w:val="28"/>
              </w:rPr>
            </w:pPr>
            <w:r w:rsidRPr="006265B9">
              <w:rPr>
                <w:rFonts w:ascii="Times New Roman" w:eastAsia="標楷體" w:hAnsi="Times New Roman"/>
              </w:rPr>
              <w:t>（七）醫師</w:t>
            </w:r>
            <w:r w:rsidRPr="006265B9">
              <w:rPr>
                <w:rFonts w:ascii="Times New Roman" w:eastAsia="標楷體" w:hAnsi="Times New Roman"/>
              </w:rPr>
              <w:t xml:space="preserve">  </w:t>
            </w:r>
          </w:p>
          <w:p w14:paraId="46691331" w14:textId="77777777" w:rsidR="00167233" w:rsidRPr="006265B9" w:rsidRDefault="00167233" w:rsidP="006265B9">
            <w:pPr>
              <w:tabs>
                <w:tab w:val="left" w:pos="180"/>
                <w:tab w:val="left" w:pos="540"/>
              </w:tabs>
              <w:adjustRightInd w:val="0"/>
              <w:snapToGrid w:val="0"/>
              <w:contextualSpacing/>
              <w:jc w:val="right"/>
              <w:rPr>
                <w:rFonts w:ascii="Times New Roman" w:eastAsia="標楷體" w:hAnsi="Times New Roman"/>
                <w:b/>
                <w:sz w:val="28"/>
                <w:szCs w:val="28"/>
              </w:rPr>
            </w:pPr>
            <w:r w:rsidRPr="006265B9">
              <w:rPr>
                <w:rFonts w:ascii="Times New Roman" w:eastAsia="標楷體" w:hAnsi="Times New Roman"/>
              </w:rPr>
              <w:t>共</w:t>
            </w:r>
            <w:r w:rsidRPr="006265B9">
              <w:rPr>
                <w:rFonts w:ascii="Times New Roman" w:eastAsia="標楷體" w:hAnsi="Times New Roman"/>
                <w:u w:val="single"/>
              </w:rPr>
              <w:t xml:space="preserve">　　　　</w:t>
            </w:r>
            <w:r w:rsidRPr="006265B9">
              <w:rPr>
                <w:rFonts w:ascii="Times New Roman" w:eastAsia="標楷體" w:hAnsi="Times New Roman"/>
              </w:rPr>
              <w:t>位</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73"/>
              <w:gridCol w:w="664"/>
              <w:gridCol w:w="753"/>
              <w:gridCol w:w="810"/>
              <w:gridCol w:w="810"/>
              <w:gridCol w:w="821"/>
              <w:gridCol w:w="512"/>
              <w:gridCol w:w="983"/>
              <w:gridCol w:w="841"/>
              <w:gridCol w:w="1115"/>
              <w:gridCol w:w="393"/>
              <w:gridCol w:w="393"/>
              <w:gridCol w:w="393"/>
              <w:gridCol w:w="395"/>
              <w:gridCol w:w="726"/>
            </w:tblGrid>
            <w:tr w:rsidR="00167233" w:rsidRPr="006265B9" w14:paraId="60F2D676" w14:textId="77777777" w:rsidTr="00026C51">
              <w:trPr>
                <w:cantSplit/>
                <w:trHeight w:val="310"/>
              </w:trPr>
              <w:tc>
                <w:tcPr>
                  <w:tcW w:w="328" w:type="pct"/>
                  <w:vMerge w:val="restart"/>
                  <w:tcBorders>
                    <w:top w:val="single" w:sz="18" w:space="0" w:color="auto"/>
                    <w:left w:val="single" w:sz="18" w:space="0" w:color="auto"/>
                  </w:tcBorders>
                  <w:vAlign w:val="center"/>
                </w:tcPr>
                <w:p w14:paraId="4812175E" w14:textId="77777777" w:rsidR="00167233" w:rsidRPr="006265B9" w:rsidRDefault="00167233"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姓名</w:t>
                  </w:r>
                </w:p>
              </w:tc>
              <w:tc>
                <w:tcPr>
                  <w:tcW w:w="323" w:type="pct"/>
                  <w:vMerge w:val="restart"/>
                  <w:tcBorders>
                    <w:top w:val="single" w:sz="18" w:space="0" w:color="auto"/>
                  </w:tcBorders>
                  <w:vAlign w:val="center"/>
                </w:tcPr>
                <w:p w14:paraId="79173F72" w14:textId="77777777" w:rsidR="00167233" w:rsidRPr="006265B9" w:rsidRDefault="00167233"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年齡</w:t>
                  </w:r>
                </w:p>
              </w:tc>
              <w:tc>
                <w:tcPr>
                  <w:tcW w:w="366" w:type="pct"/>
                  <w:vMerge w:val="restart"/>
                  <w:tcBorders>
                    <w:top w:val="single" w:sz="18" w:space="0" w:color="auto"/>
                  </w:tcBorders>
                  <w:vAlign w:val="center"/>
                </w:tcPr>
                <w:p w14:paraId="0BE9F180" w14:textId="77777777" w:rsidR="00167233" w:rsidRPr="006265B9" w:rsidRDefault="00167233"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學歷</w:t>
                  </w:r>
                </w:p>
              </w:tc>
              <w:tc>
                <w:tcPr>
                  <w:tcW w:w="1187" w:type="pct"/>
                  <w:gridSpan w:val="3"/>
                  <w:tcBorders>
                    <w:top w:val="single" w:sz="18" w:space="0" w:color="auto"/>
                    <w:bottom w:val="single" w:sz="6" w:space="0" w:color="auto"/>
                  </w:tcBorders>
                  <w:vAlign w:val="center"/>
                </w:tcPr>
                <w:p w14:paraId="28E2835C" w14:textId="77777777" w:rsidR="00167233" w:rsidRPr="006265B9" w:rsidRDefault="00167233"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經歷</w:t>
                  </w:r>
                </w:p>
              </w:tc>
              <w:tc>
                <w:tcPr>
                  <w:tcW w:w="249" w:type="pct"/>
                  <w:vMerge w:val="restart"/>
                  <w:tcBorders>
                    <w:top w:val="single" w:sz="18" w:space="0" w:color="auto"/>
                  </w:tcBorders>
                  <w:vAlign w:val="center"/>
                </w:tcPr>
                <w:p w14:paraId="14D61B52" w14:textId="77777777" w:rsidR="00167233" w:rsidRPr="006265B9" w:rsidRDefault="00167233"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專業人員</w:t>
                  </w:r>
                  <w:r w:rsidRPr="006265B9">
                    <w:rPr>
                      <w:rFonts w:ascii="Times New Roman" w:eastAsia="標楷體" w:hAnsi="Times New Roman"/>
                      <w:sz w:val="20"/>
                      <w:szCs w:val="20"/>
                    </w:rPr>
                    <w:t xml:space="preserve">          </w:t>
                  </w:r>
                  <w:r w:rsidRPr="006265B9">
                    <w:rPr>
                      <w:rFonts w:ascii="Times New Roman" w:eastAsia="標楷體" w:hAnsi="Times New Roman"/>
                      <w:sz w:val="20"/>
                      <w:szCs w:val="20"/>
                    </w:rPr>
                    <w:t>證書字號</w:t>
                  </w:r>
                </w:p>
              </w:tc>
              <w:tc>
                <w:tcPr>
                  <w:tcW w:w="478" w:type="pct"/>
                  <w:vMerge w:val="restart"/>
                  <w:tcBorders>
                    <w:top w:val="single" w:sz="18" w:space="0" w:color="auto"/>
                  </w:tcBorders>
                  <w:vAlign w:val="center"/>
                </w:tcPr>
                <w:p w14:paraId="74E2C36C" w14:textId="77777777" w:rsidR="00167233" w:rsidRPr="006265B9" w:rsidRDefault="00167233"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rPr>
                    <w:t>服務於經中央衛生主管機關評鑑合格之醫療機構從事精神相關工作年資</w:t>
                  </w:r>
                </w:p>
              </w:tc>
              <w:tc>
                <w:tcPr>
                  <w:tcW w:w="409" w:type="pct"/>
                  <w:vMerge w:val="restart"/>
                  <w:tcBorders>
                    <w:top w:val="single" w:sz="18" w:space="0" w:color="auto"/>
                  </w:tcBorders>
                  <w:vAlign w:val="center"/>
                </w:tcPr>
                <w:p w14:paraId="3A6FEDA3" w14:textId="77777777" w:rsidR="00167233" w:rsidRPr="006265B9" w:rsidRDefault="00167233" w:rsidP="006265B9">
                  <w:pPr>
                    <w:adjustRightInd w:val="0"/>
                    <w:snapToGrid w:val="0"/>
                    <w:ind w:leftChars="-50" w:left="-120" w:rightChars="-50" w:right="-120"/>
                    <w:jc w:val="center"/>
                    <w:rPr>
                      <w:rFonts w:ascii="Times New Roman" w:eastAsia="標楷體" w:hAnsi="Times New Roman"/>
                      <w:sz w:val="20"/>
                    </w:rPr>
                  </w:pPr>
                  <w:r w:rsidRPr="006265B9">
                    <w:rPr>
                      <w:rFonts w:ascii="Times New Roman" w:eastAsia="標楷體" w:hAnsi="Times New Roman"/>
                      <w:sz w:val="20"/>
                    </w:rPr>
                    <w:t>專／兼任</w:t>
                  </w:r>
                </w:p>
                <w:p w14:paraId="72FC532A" w14:textId="77777777" w:rsidR="00167233" w:rsidRPr="006265B9" w:rsidRDefault="00167233" w:rsidP="006265B9">
                  <w:pPr>
                    <w:adjustRightInd w:val="0"/>
                    <w:snapToGrid w:val="0"/>
                    <w:ind w:leftChars="-50" w:left="-120" w:rightChars="-50" w:right="-120"/>
                    <w:jc w:val="center"/>
                    <w:rPr>
                      <w:rFonts w:ascii="Times New Roman" w:eastAsia="標楷體" w:hAnsi="Times New Roman"/>
                      <w:sz w:val="20"/>
                      <w:szCs w:val="20"/>
                    </w:rPr>
                  </w:pPr>
                  <w:r w:rsidRPr="006265B9">
                    <w:rPr>
                      <w:rFonts w:ascii="Times New Roman" w:eastAsia="標楷體" w:hAnsi="Times New Roman"/>
                      <w:sz w:val="20"/>
                    </w:rPr>
                    <w:t>服務期間</w:t>
                  </w:r>
                </w:p>
              </w:tc>
              <w:tc>
                <w:tcPr>
                  <w:tcW w:w="542" w:type="pct"/>
                  <w:vMerge w:val="restart"/>
                  <w:tcBorders>
                    <w:top w:val="single" w:sz="18" w:space="0" w:color="auto"/>
                  </w:tcBorders>
                  <w:vAlign w:val="center"/>
                </w:tcPr>
                <w:p w14:paraId="550F6100" w14:textId="77777777" w:rsidR="00167233" w:rsidRPr="006265B9" w:rsidRDefault="00167233" w:rsidP="006265B9">
                  <w:pPr>
                    <w:adjustRightInd w:val="0"/>
                    <w:snapToGrid w:val="0"/>
                    <w:ind w:leftChars="-50" w:left="-120" w:rightChars="-50" w:right="-120"/>
                    <w:jc w:val="center"/>
                    <w:rPr>
                      <w:rFonts w:ascii="Times New Roman" w:eastAsia="標楷體" w:hAnsi="Times New Roman"/>
                      <w:sz w:val="20"/>
                    </w:rPr>
                  </w:pPr>
                  <w:r w:rsidRPr="006265B9">
                    <w:rPr>
                      <w:rFonts w:ascii="Times New Roman" w:eastAsia="標楷體" w:hAnsi="Times New Roman"/>
                      <w:sz w:val="20"/>
                    </w:rPr>
                    <w:t>（專／兼任）</w:t>
                  </w:r>
                </w:p>
                <w:p w14:paraId="4A0928D2" w14:textId="77777777" w:rsidR="00167233" w:rsidRPr="006265B9" w:rsidRDefault="00167233" w:rsidP="006265B9">
                  <w:pPr>
                    <w:adjustRightInd w:val="0"/>
                    <w:snapToGrid w:val="0"/>
                    <w:ind w:leftChars="-50" w:left="-120" w:rightChars="-50" w:right="-120"/>
                    <w:jc w:val="center"/>
                    <w:rPr>
                      <w:rFonts w:ascii="Times New Roman" w:eastAsia="標楷體" w:hAnsi="Times New Roman"/>
                      <w:sz w:val="20"/>
                      <w:szCs w:val="20"/>
                    </w:rPr>
                  </w:pPr>
                  <w:r w:rsidRPr="006265B9">
                    <w:rPr>
                      <w:rFonts w:ascii="Times New Roman" w:eastAsia="標楷體" w:hAnsi="Times New Roman"/>
                      <w:sz w:val="20"/>
                    </w:rPr>
                    <w:t>時數／每週</w:t>
                  </w:r>
                </w:p>
              </w:tc>
              <w:tc>
                <w:tcPr>
                  <w:tcW w:w="765" w:type="pct"/>
                  <w:gridSpan w:val="4"/>
                  <w:tcBorders>
                    <w:top w:val="single" w:sz="18" w:space="0" w:color="auto"/>
                  </w:tcBorders>
                </w:tcPr>
                <w:p w14:paraId="5C6FE8BD" w14:textId="77777777" w:rsidR="00167233" w:rsidRPr="006265B9" w:rsidRDefault="00167233"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在本機構服務期間參與中央主管機構認可之繼續教育時數</w:t>
                  </w:r>
                </w:p>
              </w:tc>
              <w:tc>
                <w:tcPr>
                  <w:tcW w:w="354" w:type="pct"/>
                  <w:vMerge w:val="restart"/>
                  <w:tcBorders>
                    <w:top w:val="single" w:sz="18" w:space="0" w:color="auto"/>
                    <w:right w:val="single" w:sz="18" w:space="0" w:color="auto"/>
                  </w:tcBorders>
                  <w:vAlign w:val="center"/>
                </w:tcPr>
                <w:p w14:paraId="4C407C71" w14:textId="77777777" w:rsidR="00167233" w:rsidRPr="006265B9" w:rsidRDefault="00167233"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備註</w:t>
                  </w:r>
                </w:p>
              </w:tc>
            </w:tr>
            <w:tr w:rsidR="00167233" w:rsidRPr="006265B9" w14:paraId="3FB96D7F" w14:textId="77777777" w:rsidTr="00026C51">
              <w:trPr>
                <w:cantSplit/>
                <w:trHeight w:val="310"/>
              </w:trPr>
              <w:tc>
                <w:tcPr>
                  <w:tcW w:w="328" w:type="pct"/>
                  <w:vMerge/>
                  <w:tcBorders>
                    <w:left w:val="single" w:sz="18" w:space="0" w:color="auto"/>
                  </w:tcBorders>
                  <w:vAlign w:val="center"/>
                </w:tcPr>
                <w:p w14:paraId="5F1A5DC8"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323" w:type="pct"/>
                  <w:vMerge/>
                  <w:vAlign w:val="center"/>
                </w:tcPr>
                <w:p w14:paraId="118CB799"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366" w:type="pct"/>
                  <w:vMerge/>
                  <w:vAlign w:val="center"/>
                </w:tcPr>
                <w:p w14:paraId="5E6C184F"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394" w:type="pct"/>
                  <w:tcBorders>
                    <w:top w:val="single" w:sz="6" w:space="0" w:color="auto"/>
                    <w:bottom w:val="single" w:sz="6" w:space="0" w:color="auto"/>
                  </w:tcBorders>
                  <w:vAlign w:val="center"/>
                </w:tcPr>
                <w:p w14:paraId="73ED8396" w14:textId="77777777" w:rsidR="00167233" w:rsidRPr="006265B9" w:rsidRDefault="00167233" w:rsidP="006265B9">
                  <w:pPr>
                    <w:adjustRightInd w:val="0"/>
                    <w:snapToGrid w:val="0"/>
                    <w:jc w:val="center"/>
                    <w:rPr>
                      <w:rFonts w:ascii="Times New Roman" w:eastAsia="標楷體" w:hAnsi="Times New Roman"/>
                    </w:rPr>
                  </w:pPr>
                  <w:r w:rsidRPr="006265B9">
                    <w:rPr>
                      <w:rFonts w:ascii="Times New Roman" w:eastAsia="標楷體" w:hAnsi="Times New Roman"/>
                      <w:sz w:val="20"/>
                      <w:szCs w:val="20"/>
                    </w:rPr>
                    <w:t>單位</w:t>
                  </w:r>
                </w:p>
              </w:tc>
              <w:tc>
                <w:tcPr>
                  <w:tcW w:w="394" w:type="pct"/>
                  <w:tcBorders>
                    <w:top w:val="single" w:sz="6" w:space="0" w:color="auto"/>
                    <w:bottom w:val="single" w:sz="6" w:space="0" w:color="auto"/>
                  </w:tcBorders>
                  <w:vAlign w:val="center"/>
                </w:tcPr>
                <w:p w14:paraId="79DDF91D" w14:textId="77777777" w:rsidR="00167233" w:rsidRPr="006265B9" w:rsidRDefault="00167233" w:rsidP="006265B9">
                  <w:pPr>
                    <w:adjustRightInd w:val="0"/>
                    <w:snapToGrid w:val="0"/>
                    <w:jc w:val="center"/>
                    <w:rPr>
                      <w:rFonts w:ascii="Times New Roman" w:eastAsia="標楷體" w:hAnsi="Times New Roman"/>
                    </w:rPr>
                  </w:pPr>
                  <w:r w:rsidRPr="006265B9">
                    <w:rPr>
                      <w:rFonts w:ascii="Times New Roman" w:eastAsia="標楷體" w:hAnsi="Times New Roman"/>
                      <w:sz w:val="20"/>
                      <w:szCs w:val="20"/>
                    </w:rPr>
                    <w:t>職稱</w:t>
                  </w:r>
                </w:p>
              </w:tc>
              <w:tc>
                <w:tcPr>
                  <w:tcW w:w="399" w:type="pct"/>
                  <w:tcBorders>
                    <w:top w:val="single" w:sz="6" w:space="0" w:color="auto"/>
                    <w:bottom w:val="single" w:sz="6" w:space="0" w:color="auto"/>
                  </w:tcBorders>
                  <w:vAlign w:val="center"/>
                </w:tcPr>
                <w:p w14:paraId="53AAD5D4" w14:textId="77777777" w:rsidR="00167233" w:rsidRPr="006265B9" w:rsidRDefault="00167233" w:rsidP="006265B9">
                  <w:pPr>
                    <w:adjustRightInd w:val="0"/>
                    <w:snapToGrid w:val="0"/>
                    <w:jc w:val="center"/>
                    <w:rPr>
                      <w:rFonts w:ascii="Times New Roman" w:eastAsia="標楷體" w:hAnsi="Times New Roman"/>
                    </w:rPr>
                  </w:pPr>
                  <w:r w:rsidRPr="006265B9">
                    <w:rPr>
                      <w:rFonts w:ascii="Times New Roman" w:eastAsia="標楷體" w:hAnsi="Times New Roman"/>
                      <w:sz w:val="20"/>
                      <w:szCs w:val="20"/>
                    </w:rPr>
                    <w:t>服務期間</w:t>
                  </w:r>
                </w:p>
              </w:tc>
              <w:tc>
                <w:tcPr>
                  <w:tcW w:w="249" w:type="pct"/>
                  <w:vMerge/>
                  <w:vAlign w:val="center"/>
                </w:tcPr>
                <w:p w14:paraId="5BDA0F70"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478" w:type="pct"/>
                  <w:vMerge/>
                  <w:vAlign w:val="center"/>
                </w:tcPr>
                <w:p w14:paraId="578F2B54"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409" w:type="pct"/>
                  <w:vMerge/>
                </w:tcPr>
                <w:p w14:paraId="2A7E2815"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542" w:type="pct"/>
                  <w:vMerge/>
                </w:tcPr>
                <w:p w14:paraId="44D47D0E"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191" w:type="pct"/>
                  <w:vAlign w:val="center"/>
                </w:tcPr>
                <w:p w14:paraId="26CE4A3E" w14:textId="77777777" w:rsidR="00167233" w:rsidRPr="006265B9" w:rsidRDefault="00167233" w:rsidP="006265B9">
                  <w:pPr>
                    <w:adjustRightInd w:val="0"/>
                    <w:snapToGrid w:val="0"/>
                    <w:jc w:val="center"/>
                    <w:rPr>
                      <w:rFonts w:ascii="Times New Roman" w:eastAsia="標楷體" w:hAnsi="Times New Roman"/>
                      <w:sz w:val="22"/>
                    </w:rPr>
                  </w:pPr>
                  <w:r w:rsidRPr="006265B9">
                    <w:rPr>
                      <w:rFonts w:ascii="Times New Roman" w:eastAsia="標楷體" w:hAnsi="Times New Roman"/>
                      <w:sz w:val="22"/>
                    </w:rPr>
                    <w:t>104</w:t>
                  </w:r>
                  <w:r w:rsidRPr="006265B9">
                    <w:rPr>
                      <w:rFonts w:ascii="Times New Roman" w:eastAsia="標楷體" w:hAnsi="Times New Roman"/>
                      <w:sz w:val="22"/>
                    </w:rPr>
                    <w:t>年</w:t>
                  </w:r>
                </w:p>
              </w:tc>
              <w:tc>
                <w:tcPr>
                  <w:tcW w:w="191" w:type="pct"/>
                  <w:vAlign w:val="center"/>
                </w:tcPr>
                <w:p w14:paraId="5303034A" w14:textId="77777777" w:rsidR="00167233" w:rsidRPr="006265B9" w:rsidRDefault="00167233" w:rsidP="006265B9">
                  <w:pPr>
                    <w:adjustRightInd w:val="0"/>
                    <w:snapToGrid w:val="0"/>
                    <w:jc w:val="center"/>
                    <w:rPr>
                      <w:rFonts w:ascii="Times New Roman" w:eastAsia="標楷體" w:hAnsi="Times New Roman"/>
                      <w:sz w:val="22"/>
                    </w:rPr>
                  </w:pPr>
                  <w:r w:rsidRPr="006265B9">
                    <w:rPr>
                      <w:rFonts w:ascii="Times New Roman" w:eastAsia="標楷體" w:hAnsi="Times New Roman"/>
                      <w:sz w:val="22"/>
                    </w:rPr>
                    <w:t>105</w:t>
                  </w:r>
                  <w:r w:rsidRPr="006265B9">
                    <w:rPr>
                      <w:rFonts w:ascii="Times New Roman" w:eastAsia="標楷體" w:hAnsi="Times New Roman"/>
                      <w:sz w:val="22"/>
                    </w:rPr>
                    <w:t>年</w:t>
                  </w:r>
                </w:p>
              </w:tc>
              <w:tc>
                <w:tcPr>
                  <w:tcW w:w="191" w:type="pct"/>
                  <w:vAlign w:val="center"/>
                </w:tcPr>
                <w:p w14:paraId="35A214C3" w14:textId="77777777" w:rsidR="00167233" w:rsidRPr="006265B9" w:rsidRDefault="00167233" w:rsidP="006265B9">
                  <w:pPr>
                    <w:adjustRightInd w:val="0"/>
                    <w:snapToGrid w:val="0"/>
                    <w:jc w:val="center"/>
                    <w:rPr>
                      <w:rFonts w:ascii="Times New Roman" w:eastAsia="標楷體" w:hAnsi="Times New Roman"/>
                      <w:sz w:val="22"/>
                    </w:rPr>
                  </w:pPr>
                  <w:r w:rsidRPr="006265B9">
                    <w:rPr>
                      <w:rFonts w:ascii="Times New Roman" w:eastAsia="標楷體" w:hAnsi="Times New Roman"/>
                      <w:sz w:val="22"/>
                    </w:rPr>
                    <w:t>106</w:t>
                  </w:r>
                  <w:r w:rsidRPr="006265B9">
                    <w:rPr>
                      <w:rFonts w:ascii="Times New Roman" w:eastAsia="標楷體" w:hAnsi="Times New Roman"/>
                      <w:sz w:val="22"/>
                    </w:rPr>
                    <w:t>年</w:t>
                  </w:r>
                </w:p>
              </w:tc>
              <w:tc>
                <w:tcPr>
                  <w:tcW w:w="192" w:type="pct"/>
                  <w:vAlign w:val="center"/>
                </w:tcPr>
                <w:p w14:paraId="26033F61" w14:textId="77777777" w:rsidR="00167233" w:rsidRPr="006265B9" w:rsidRDefault="00167233" w:rsidP="006265B9">
                  <w:pPr>
                    <w:adjustRightInd w:val="0"/>
                    <w:snapToGrid w:val="0"/>
                    <w:jc w:val="center"/>
                    <w:rPr>
                      <w:rFonts w:ascii="Times New Roman" w:eastAsia="標楷體" w:hAnsi="Times New Roman"/>
                      <w:sz w:val="22"/>
                    </w:rPr>
                  </w:pPr>
                  <w:r w:rsidRPr="006265B9">
                    <w:rPr>
                      <w:rFonts w:ascii="Times New Roman" w:eastAsia="標楷體" w:hAnsi="Times New Roman"/>
                      <w:sz w:val="22"/>
                    </w:rPr>
                    <w:t>107</w:t>
                  </w:r>
                  <w:r w:rsidRPr="006265B9">
                    <w:rPr>
                      <w:rFonts w:ascii="Times New Roman" w:eastAsia="標楷體" w:hAnsi="Times New Roman"/>
                      <w:sz w:val="22"/>
                    </w:rPr>
                    <w:t>年</w:t>
                  </w:r>
                </w:p>
              </w:tc>
              <w:tc>
                <w:tcPr>
                  <w:tcW w:w="354" w:type="pct"/>
                  <w:vMerge/>
                  <w:tcBorders>
                    <w:right w:val="single" w:sz="18" w:space="0" w:color="auto"/>
                  </w:tcBorders>
                  <w:vAlign w:val="center"/>
                </w:tcPr>
                <w:p w14:paraId="65A32B1A" w14:textId="77777777" w:rsidR="00167233" w:rsidRPr="006265B9" w:rsidRDefault="00167233" w:rsidP="006265B9">
                  <w:pPr>
                    <w:adjustRightInd w:val="0"/>
                    <w:snapToGrid w:val="0"/>
                    <w:jc w:val="center"/>
                    <w:rPr>
                      <w:rFonts w:ascii="Times New Roman" w:eastAsia="標楷體" w:hAnsi="Times New Roman"/>
                      <w:sz w:val="20"/>
                      <w:szCs w:val="20"/>
                    </w:rPr>
                  </w:pPr>
                </w:p>
              </w:tc>
            </w:tr>
            <w:tr w:rsidR="00167233" w:rsidRPr="006265B9" w14:paraId="032E9B27" w14:textId="77777777" w:rsidTr="00026C51">
              <w:trPr>
                <w:cantSplit/>
                <w:trHeight w:val="1358"/>
              </w:trPr>
              <w:tc>
                <w:tcPr>
                  <w:tcW w:w="328" w:type="pct"/>
                  <w:tcBorders>
                    <w:left w:val="single" w:sz="18" w:space="0" w:color="auto"/>
                  </w:tcBorders>
                  <w:vAlign w:val="center"/>
                </w:tcPr>
                <w:p w14:paraId="47AA6DF0" w14:textId="77777777" w:rsidR="00167233" w:rsidRPr="006265B9" w:rsidRDefault="00167233" w:rsidP="006265B9">
                  <w:pPr>
                    <w:adjustRightInd w:val="0"/>
                    <w:snapToGrid w:val="0"/>
                    <w:jc w:val="center"/>
                    <w:rPr>
                      <w:rFonts w:ascii="Times New Roman" w:eastAsia="標楷體" w:hAnsi="Times New Roman"/>
                    </w:rPr>
                  </w:pPr>
                </w:p>
              </w:tc>
              <w:tc>
                <w:tcPr>
                  <w:tcW w:w="323" w:type="pct"/>
                  <w:vAlign w:val="center"/>
                </w:tcPr>
                <w:p w14:paraId="704870FE" w14:textId="77777777" w:rsidR="00167233" w:rsidRPr="006265B9" w:rsidRDefault="00167233" w:rsidP="006265B9">
                  <w:pPr>
                    <w:adjustRightInd w:val="0"/>
                    <w:snapToGrid w:val="0"/>
                    <w:jc w:val="center"/>
                    <w:rPr>
                      <w:rFonts w:ascii="Times New Roman" w:eastAsia="標楷體" w:hAnsi="Times New Roman"/>
                    </w:rPr>
                  </w:pPr>
                </w:p>
              </w:tc>
              <w:tc>
                <w:tcPr>
                  <w:tcW w:w="366" w:type="pct"/>
                  <w:vAlign w:val="center"/>
                </w:tcPr>
                <w:p w14:paraId="2623B430" w14:textId="77777777" w:rsidR="00167233" w:rsidRPr="006265B9" w:rsidRDefault="00167233" w:rsidP="006265B9">
                  <w:pPr>
                    <w:adjustRightInd w:val="0"/>
                    <w:snapToGrid w:val="0"/>
                    <w:rPr>
                      <w:rFonts w:ascii="Times New Roman" w:eastAsia="標楷體" w:hAnsi="Times New Roman"/>
                    </w:rPr>
                  </w:pPr>
                </w:p>
              </w:tc>
              <w:tc>
                <w:tcPr>
                  <w:tcW w:w="394" w:type="pct"/>
                  <w:tcBorders>
                    <w:top w:val="single" w:sz="6" w:space="0" w:color="auto"/>
                  </w:tcBorders>
                  <w:vAlign w:val="center"/>
                </w:tcPr>
                <w:p w14:paraId="42C46F47" w14:textId="77777777" w:rsidR="00167233" w:rsidRPr="006265B9" w:rsidRDefault="00167233" w:rsidP="006265B9">
                  <w:pPr>
                    <w:adjustRightInd w:val="0"/>
                    <w:snapToGrid w:val="0"/>
                    <w:jc w:val="center"/>
                    <w:rPr>
                      <w:rFonts w:ascii="Times New Roman" w:eastAsia="標楷體" w:hAnsi="Times New Roman"/>
                    </w:rPr>
                  </w:pPr>
                </w:p>
              </w:tc>
              <w:tc>
                <w:tcPr>
                  <w:tcW w:w="394" w:type="pct"/>
                  <w:tcBorders>
                    <w:top w:val="single" w:sz="6" w:space="0" w:color="auto"/>
                  </w:tcBorders>
                  <w:vAlign w:val="center"/>
                </w:tcPr>
                <w:p w14:paraId="04EDC878" w14:textId="77777777" w:rsidR="00167233" w:rsidRPr="006265B9" w:rsidRDefault="00167233" w:rsidP="006265B9">
                  <w:pPr>
                    <w:adjustRightInd w:val="0"/>
                    <w:snapToGrid w:val="0"/>
                    <w:jc w:val="center"/>
                    <w:rPr>
                      <w:rFonts w:ascii="Times New Roman" w:eastAsia="標楷體" w:hAnsi="Times New Roman"/>
                    </w:rPr>
                  </w:pPr>
                </w:p>
              </w:tc>
              <w:tc>
                <w:tcPr>
                  <w:tcW w:w="399" w:type="pct"/>
                  <w:tcBorders>
                    <w:top w:val="single" w:sz="6" w:space="0" w:color="auto"/>
                  </w:tcBorders>
                  <w:vAlign w:val="center"/>
                </w:tcPr>
                <w:p w14:paraId="3130569F" w14:textId="77777777" w:rsidR="00167233" w:rsidRPr="006265B9" w:rsidRDefault="00167233" w:rsidP="006265B9">
                  <w:pPr>
                    <w:adjustRightInd w:val="0"/>
                    <w:snapToGrid w:val="0"/>
                    <w:jc w:val="center"/>
                    <w:rPr>
                      <w:rFonts w:ascii="Times New Roman" w:eastAsia="標楷體" w:hAnsi="Times New Roman"/>
                    </w:rPr>
                  </w:pPr>
                </w:p>
              </w:tc>
              <w:tc>
                <w:tcPr>
                  <w:tcW w:w="249" w:type="pct"/>
                  <w:vAlign w:val="center"/>
                </w:tcPr>
                <w:p w14:paraId="2677DFFD"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478" w:type="pct"/>
                  <w:vAlign w:val="center"/>
                </w:tcPr>
                <w:p w14:paraId="5FD8B8A9"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409" w:type="pct"/>
                </w:tcPr>
                <w:p w14:paraId="18311DBD"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542" w:type="pct"/>
                </w:tcPr>
                <w:p w14:paraId="2F4E962E"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191" w:type="pct"/>
                  <w:vAlign w:val="center"/>
                </w:tcPr>
                <w:p w14:paraId="74E4373A"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191" w:type="pct"/>
                  <w:vAlign w:val="center"/>
                </w:tcPr>
                <w:p w14:paraId="7227A813"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191" w:type="pct"/>
                  <w:vAlign w:val="center"/>
                </w:tcPr>
                <w:p w14:paraId="7667D26A"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192" w:type="pct"/>
                  <w:vAlign w:val="center"/>
                </w:tcPr>
                <w:p w14:paraId="080033E8"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354" w:type="pct"/>
                  <w:tcBorders>
                    <w:right w:val="single" w:sz="18" w:space="0" w:color="auto"/>
                  </w:tcBorders>
                  <w:vAlign w:val="center"/>
                </w:tcPr>
                <w:p w14:paraId="0AD40774" w14:textId="77777777" w:rsidR="00167233" w:rsidRPr="006265B9" w:rsidRDefault="00167233" w:rsidP="006265B9">
                  <w:pPr>
                    <w:adjustRightInd w:val="0"/>
                    <w:snapToGrid w:val="0"/>
                    <w:jc w:val="center"/>
                    <w:rPr>
                      <w:rFonts w:ascii="Times New Roman" w:eastAsia="標楷體" w:hAnsi="Times New Roman"/>
                      <w:sz w:val="20"/>
                      <w:szCs w:val="20"/>
                    </w:rPr>
                  </w:pPr>
                </w:p>
              </w:tc>
            </w:tr>
          </w:tbl>
          <w:p w14:paraId="2E02C883" w14:textId="77777777" w:rsidR="00167233" w:rsidRPr="006265B9" w:rsidRDefault="00167233" w:rsidP="006265B9">
            <w:pPr>
              <w:adjustRightInd w:val="0"/>
              <w:snapToGrid w:val="0"/>
              <w:rPr>
                <w:rFonts w:ascii="Times New Roman" w:eastAsia="標楷體" w:hAnsi="Times New Roman"/>
              </w:rPr>
            </w:pPr>
            <w:r w:rsidRPr="006265B9">
              <w:rPr>
                <w:rFonts w:ascii="Times New Roman" w:eastAsia="標楷體" w:hAnsi="Times New Roman"/>
              </w:rPr>
              <w:t>（八）督導</w:t>
            </w:r>
            <w:r w:rsidRPr="006265B9">
              <w:rPr>
                <w:rFonts w:ascii="Times New Roman" w:eastAsia="標楷體" w:hAnsi="Times New Roman"/>
              </w:rPr>
              <w:t xml:space="preserve"> </w:t>
            </w:r>
          </w:p>
          <w:p w14:paraId="3BD31CEA" w14:textId="77777777" w:rsidR="00167233" w:rsidRPr="006265B9" w:rsidRDefault="00167233" w:rsidP="006265B9">
            <w:pPr>
              <w:tabs>
                <w:tab w:val="left" w:pos="180"/>
                <w:tab w:val="left" w:pos="540"/>
              </w:tabs>
              <w:adjustRightInd w:val="0"/>
              <w:snapToGrid w:val="0"/>
              <w:contextualSpacing/>
              <w:jc w:val="right"/>
              <w:rPr>
                <w:rFonts w:ascii="Times New Roman" w:eastAsia="標楷體" w:hAnsi="Times New Roman"/>
                <w:b/>
                <w:sz w:val="28"/>
                <w:szCs w:val="28"/>
              </w:rPr>
            </w:pPr>
            <w:r w:rsidRPr="006265B9">
              <w:rPr>
                <w:rFonts w:ascii="Times New Roman" w:eastAsia="標楷體" w:hAnsi="Times New Roman"/>
              </w:rPr>
              <w:t>共</w:t>
            </w:r>
            <w:r w:rsidRPr="006265B9">
              <w:rPr>
                <w:rFonts w:ascii="Times New Roman" w:eastAsia="標楷體" w:hAnsi="Times New Roman"/>
                <w:u w:val="single"/>
              </w:rPr>
              <w:t xml:space="preserve">　　　　</w:t>
            </w:r>
            <w:r w:rsidRPr="006265B9">
              <w:rPr>
                <w:rFonts w:ascii="Times New Roman" w:eastAsia="標楷體" w:hAnsi="Times New Roman"/>
              </w:rPr>
              <w:t>位</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73"/>
              <w:gridCol w:w="662"/>
              <w:gridCol w:w="753"/>
              <w:gridCol w:w="810"/>
              <w:gridCol w:w="810"/>
              <w:gridCol w:w="821"/>
              <w:gridCol w:w="512"/>
              <w:gridCol w:w="1123"/>
              <w:gridCol w:w="703"/>
              <w:gridCol w:w="1113"/>
              <w:gridCol w:w="393"/>
              <w:gridCol w:w="393"/>
              <w:gridCol w:w="393"/>
              <w:gridCol w:w="395"/>
              <w:gridCol w:w="728"/>
            </w:tblGrid>
            <w:tr w:rsidR="00167233" w:rsidRPr="006265B9" w14:paraId="7CA77021" w14:textId="77777777" w:rsidTr="00026C51">
              <w:trPr>
                <w:cantSplit/>
                <w:trHeight w:val="310"/>
              </w:trPr>
              <w:tc>
                <w:tcPr>
                  <w:tcW w:w="328" w:type="pct"/>
                  <w:vMerge w:val="restart"/>
                  <w:tcBorders>
                    <w:top w:val="single" w:sz="18" w:space="0" w:color="auto"/>
                    <w:left w:val="single" w:sz="18" w:space="0" w:color="auto"/>
                  </w:tcBorders>
                  <w:vAlign w:val="center"/>
                </w:tcPr>
                <w:p w14:paraId="2D0906E3" w14:textId="77777777" w:rsidR="00167233" w:rsidRPr="006265B9" w:rsidRDefault="00167233"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姓名</w:t>
                  </w:r>
                </w:p>
              </w:tc>
              <w:tc>
                <w:tcPr>
                  <w:tcW w:w="322" w:type="pct"/>
                  <w:vMerge w:val="restart"/>
                  <w:tcBorders>
                    <w:top w:val="single" w:sz="18" w:space="0" w:color="auto"/>
                  </w:tcBorders>
                  <w:vAlign w:val="center"/>
                </w:tcPr>
                <w:p w14:paraId="4E5A100D" w14:textId="77777777" w:rsidR="00167233" w:rsidRPr="006265B9" w:rsidRDefault="00167233"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年齡</w:t>
                  </w:r>
                </w:p>
              </w:tc>
              <w:tc>
                <w:tcPr>
                  <w:tcW w:w="366" w:type="pct"/>
                  <w:vMerge w:val="restart"/>
                  <w:tcBorders>
                    <w:top w:val="single" w:sz="18" w:space="0" w:color="auto"/>
                  </w:tcBorders>
                  <w:vAlign w:val="center"/>
                </w:tcPr>
                <w:p w14:paraId="7026978A" w14:textId="77777777" w:rsidR="00167233" w:rsidRPr="006265B9" w:rsidRDefault="00167233"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學歷</w:t>
                  </w:r>
                </w:p>
              </w:tc>
              <w:tc>
                <w:tcPr>
                  <w:tcW w:w="1187" w:type="pct"/>
                  <w:gridSpan w:val="3"/>
                  <w:tcBorders>
                    <w:top w:val="single" w:sz="18" w:space="0" w:color="auto"/>
                    <w:bottom w:val="single" w:sz="6" w:space="0" w:color="auto"/>
                  </w:tcBorders>
                  <w:vAlign w:val="center"/>
                </w:tcPr>
                <w:p w14:paraId="13907AA7" w14:textId="77777777" w:rsidR="00167233" w:rsidRPr="006265B9" w:rsidRDefault="00167233"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經歷</w:t>
                  </w:r>
                </w:p>
              </w:tc>
              <w:tc>
                <w:tcPr>
                  <w:tcW w:w="249" w:type="pct"/>
                  <w:vMerge w:val="restart"/>
                  <w:tcBorders>
                    <w:top w:val="single" w:sz="18" w:space="0" w:color="auto"/>
                  </w:tcBorders>
                  <w:vAlign w:val="center"/>
                </w:tcPr>
                <w:p w14:paraId="28BE1357" w14:textId="77777777" w:rsidR="00167233" w:rsidRPr="006265B9" w:rsidRDefault="00167233"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專業人員</w:t>
                  </w:r>
                  <w:r w:rsidRPr="006265B9">
                    <w:rPr>
                      <w:rFonts w:ascii="Times New Roman" w:eastAsia="標楷體" w:hAnsi="Times New Roman"/>
                      <w:sz w:val="20"/>
                      <w:szCs w:val="20"/>
                    </w:rPr>
                    <w:t xml:space="preserve">          </w:t>
                  </w:r>
                  <w:r w:rsidRPr="006265B9">
                    <w:rPr>
                      <w:rFonts w:ascii="Times New Roman" w:eastAsia="標楷體" w:hAnsi="Times New Roman"/>
                      <w:sz w:val="20"/>
                      <w:szCs w:val="20"/>
                    </w:rPr>
                    <w:t>證書字號</w:t>
                  </w:r>
                </w:p>
              </w:tc>
              <w:tc>
                <w:tcPr>
                  <w:tcW w:w="546" w:type="pct"/>
                  <w:vMerge w:val="restart"/>
                  <w:tcBorders>
                    <w:top w:val="single" w:sz="18" w:space="0" w:color="auto"/>
                  </w:tcBorders>
                  <w:vAlign w:val="center"/>
                </w:tcPr>
                <w:p w14:paraId="1EF8ACB3" w14:textId="77777777" w:rsidR="00167233" w:rsidRPr="006265B9" w:rsidRDefault="00167233"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rPr>
                    <w:t>服務於經中央衛生主管機關評鑑合格之醫療機構從事精神相關工作年資</w:t>
                  </w:r>
                </w:p>
              </w:tc>
              <w:tc>
                <w:tcPr>
                  <w:tcW w:w="342" w:type="pct"/>
                  <w:vMerge w:val="restart"/>
                  <w:tcBorders>
                    <w:top w:val="single" w:sz="18" w:space="0" w:color="auto"/>
                  </w:tcBorders>
                  <w:vAlign w:val="center"/>
                </w:tcPr>
                <w:p w14:paraId="45061C6E" w14:textId="77777777" w:rsidR="00167233" w:rsidRPr="006265B9" w:rsidRDefault="00167233"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rPr>
                    <w:t>專／兼任服務期間</w:t>
                  </w:r>
                </w:p>
              </w:tc>
              <w:tc>
                <w:tcPr>
                  <w:tcW w:w="541" w:type="pct"/>
                  <w:vMerge w:val="restart"/>
                  <w:tcBorders>
                    <w:top w:val="single" w:sz="18" w:space="0" w:color="auto"/>
                  </w:tcBorders>
                  <w:vAlign w:val="center"/>
                </w:tcPr>
                <w:p w14:paraId="167D73CB" w14:textId="77777777" w:rsidR="00167233" w:rsidRPr="006265B9" w:rsidRDefault="00167233" w:rsidP="006265B9">
                  <w:pPr>
                    <w:adjustRightInd w:val="0"/>
                    <w:snapToGrid w:val="0"/>
                    <w:ind w:leftChars="-50" w:left="-120" w:rightChars="-50" w:right="-120"/>
                    <w:jc w:val="center"/>
                    <w:rPr>
                      <w:rFonts w:ascii="Times New Roman" w:eastAsia="標楷體" w:hAnsi="Times New Roman"/>
                      <w:sz w:val="20"/>
                    </w:rPr>
                  </w:pPr>
                  <w:r w:rsidRPr="006265B9">
                    <w:rPr>
                      <w:rFonts w:ascii="Times New Roman" w:eastAsia="標楷體" w:hAnsi="Times New Roman"/>
                      <w:sz w:val="20"/>
                    </w:rPr>
                    <w:t>（專／兼任）</w:t>
                  </w:r>
                </w:p>
                <w:p w14:paraId="65CFDF54" w14:textId="77777777" w:rsidR="00167233" w:rsidRPr="006265B9" w:rsidRDefault="00167233" w:rsidP="006265B9">
                  <w:pPr>
                    <w:adjustRightInd w:val="0"/>
                    <w:snapToGrid w:val="0"/>
                    <w:ind w:leftChars="-50" w:left="-120" w:rightChars="-50" w:right="-120"/>
                    <w:jc w:val="center"/>
                    <w:rPr>
                      <w:rFonts w:ascii="Times New Roman" w:eastAsia="標楷體" w:hAnsi="Times New Roman"/>
                      <w:sz w:val="20"/>
                      <w:szCs w:val="20"/>
                    </w:rPr>
                  </w:pPr>
                  <w:r w:rsidRPr="006265B9">
                    <w:rPr>
                      <w:rFonts w:ascii="Times New Roman" w:eastAsia="標楷體" w:hAnsi="Times New Roman"/>
                      <w:sz w:val="20"/>
                    </w:rPr>
                    <w:t>時數／每週</w:t>
                  </w:r>
                </w:p>
              </w:tc>
              <w:tc>
                <w:tcPr>
                  <w:tcW w:w="765" w:type="pct"/>
                  <w:gridSpan w:val="4"/>
                  <w:tcBorders>
                    <w:top w:val="single" w:sz="18" w:space="0" w:color="auto"/>
                  </w:tcBorders>
                </w:tcPr>
                <w:p w14:paraId="72B77646" w14:textId="77777777" w:rsidR="00167233" w:rsidRPr="006265B9" w:rsidRDefault="00167233"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在本機構服務期間參與中央主管機構認可之繼續教育時數</w:t>
                  </w:r>
                </w:p>
              </w:tc>
              <w:tc>
                <w:tcPr>
                  <w:tcW w:w="355" w:type="pct"/>
                  <w:vMerge w:val="restart"/>
                  <w:tcBorders>
                    <w:top w:val="single" w:sz="18" w:space="0" w:color="auto"/>
                    <w:right w:val="single" w:sz="18" w:space="0" w:color="auto"/>
                  </w:tcBorders>
                  <w:vAlign w:val="center"/>
                </w:tcPr>
                <w:p w14:paraId="034156B1" w14:textId="77777777" w:rsidR="00167233" w:rsidRPr="006265B9" w:rsidRDefault="00167233"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備註</w:t>
                  </w:r>
                </w:p>
              </w:tc>
            </w:tr>
            <w:tr w:rsidR="00167233" w:rsidRPr="006265B9" w14:paraId="70054853" w14:textId="77777777" w:rsidTr="00026C51">
              <w:trPr>
                <w:cantSplit/>
                <w:trHeight w:val="310"/>
              </w:trPr>
              <w:tc>
                <w:tcPr>
                  <w:tcW w:w="328" w:type="pct"/>
                  <w:vMerge/>
                  <w:tcBorders>
                    <w:left w:val="single" w:sz="18" w:space="0" w:color="auto"/>
                  </w:tcBorders>
                  <w:vAlign w:val="center"/>
                </w:tcPr>
                <w:p w14:paraId="3E85AC29"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322" w:type="pct"/>
                  <w:vMerge/>
                  <w:vAlign w:val="center"/>
                </w:tcPr>
                <w:p w14:paraId="292A695A"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366" w:type="pct"/>
                  <w:vMerge/>
                  <w:vAlign w:val="center"/>
                </w:tcPr>
                <w:p w14:paraId="5B186DF9"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394" w:type="pct"/>
                  <w:tcBorders>
                    <w:top w:val="single" w:sz="6" w:space="0" w:color="auto"/>
                    <w:bottom w:val="single" w:sz="6" w:space="0" w:color="auto"/>
                  </w:tcBorders>
                  <w:vAlign w:val="center"/>
                </w:tcPr>
                <w:p w14:paraId="533FBFD9" w14:textId="77777777" w:rsidR="00167233" w:rsidRPr="006265B9" w:rsidRDefault="00167233" w:rsidP="006265B9">
                  <w:pPr>
                    <w:adjustRightInd w:val="0"/>
                    <w:snapToGrid w:val="0"/>
                    <w:jc w:val="center"/>
                    <w:rPr>
                      <w:rFonts w:ascii="Times New Roman" w:eastAsia="標楷體" w:hAnsi="Times New Roman"/>
                    </w:rPr>
                  </w:pPr>
                  <w:r w:rsidRPr="006265B9">
                    <w:rPr>
                      <w:rFonts w:ascii="Times New Roman" w:eastAsia="標楷體" w:hAnsi="Times New Roman"/>
                      <w:sz w:val="20"/>
                      <w:szCs w:val="20"/>
                    </w:rPr>
                    <w:t>單位</w:t>
                  </w:r>
                </w:p>
              </w:tc>
              <w:tc>
                <w:tcPr>
                  <w:tcW w:w="394" w:type="pct"/>
                  <w:tcBorders>
                    <w:top w:val="single" w:sz="6" w:space="0" w:color="auto"/>
                    <w:bottom w:val="single" w:sz="6" w:space="0" w:color="auto"/>
                  </w:tcBorders>
                  <w:vAlign w:val="center"/>
                </w:tcPr>
                <w:p w14:paraId="4FAFD23B" w14:textId="77777777" w:rsidR="00167233" w:rsidRPr="006265B9" w:rsidRDefault="00167233" w:rsidP="006265B9">
                  <w:pPr>
                    <w:adjustRightInd w:val="0"/>
                    <w:snapToGrid w:val="0"/>
                    <w:jc w:val="center"/>
                    <w:rPr>
                      <w:rFonts w:ascii="Times New Roman" w:eastAsia="標楷體" w:hAnsi="Times New Roman"/>
                    </w:rPr>
                  </w:pPr>
                  <w:r w:rsidRPr="006265B9">
                    <w:rPr>
                      <w:rFonts w:ascii="Times New Roman" w:eastAsia="標楷體" w:hAnsi="Times New Roman"/>
                      <w:sz w:val="20"/>
                      <w:szCs w:val="20"/>
                    </w:rPr>
                    <w:t>職稱</w:t>
                  </w:r>
                </w:p>
              </w:tc>
              <w:tc>
                <w:tcPr>
                  <w:tcW w:w="399" w:type="pct"/>
                  <w:tcBorders>
                    <w:top w:val="single" w:sz="6" w:space="0" w:color="auto"/>
                    <w:bottom w:val="single" w:sz="6" w:space="0" w:color="auto"/>
                  </w:tcBorders>
                  <w:vAlign w:val="center"/>
                </w:tcPr>
                <w:p w14:paraId="2720F894" w14:textId="77777777" w:rsidR="00167233" w:rsidRPr="006265B9" w:rsidRDefault="00167233" w:rsidP="006265B9">
                  <w:pPr>
                    <w:adjustRightInd w:val="0"/>
                    <w:snapToGrid w:val="0"/>
                    <w:jc w:val="center"/>
                    <w:rPr>
                      <w:rFonts w:ascii="Times New Roman" w:eastAsia="標楷體" w:hAnsi="Times New Roman"/>
                    </w:rPr>
                  </w:pPr>
                  <w:r w:rsidRPr="006265B9">
                    <w:rPr>
                      <w:rFonts w:ascii="Times New Roman" w:eastAsia="標楷體" w:hAnsi="Times New Roman"/>
                      <w:sz w:val="20"/>
                      <w:szCs w:val="20"/>
                    </w:rPr>
                    <w:t>服務期間</w:t>
                  </w:r>
                </w:p>
              </w:tc>
              <w:tc>
                <w:tcPr>
                  <w:tcW w:w="249" w:type="pct"/>
                  <w:vMerge/>
                  <w:vAlign w:val="center"/>
                </w:tcPr>
                <w:p w14:paraId="36ED02C2"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546" w:type="pct"/>
                  <w:vMerge/>
                  <w:vAlign w:val="center"/>
                </w:tcPr>
                <w:p w14:paraId="3D8FA0C5"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342" w:type="pct"/>
                  <w:vMerge/>
                </w:tcPr>
                <w:p w14:paraId="4A178CAB"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541" w:type="pct"/>
                  <w:vMerge/>
                </w:tcPr>
                <w:p w14:paraId="047C5391"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191" w:type="pct"/>
                  <w:vAlign w:val="center"/>
                </w:tcPr>
                <w:p w14:paraId="309E942E" w14:textId="77777777" w:rsidR="00167233" w:rsidRPr="006265B9" w:rsidRDefault="00167233" w:rsidP="006265B9">
                  <w:pPr>
                    <w:adjustRightInd w:val="0"/>
                    <w:snapToGrid w:val="0"/>
                    <w:jc w:val="center"/>
                    <w:rPr>
                      <w:rFonts w:ascii="Times New Roman" w:eastAsia="標楷體" w:hAnsi="Times New Roman"/>
                      <w:sz w:val="22"/>
                    </w:rPr>
                  </w:pPr>
                  <w:r w:rsidRPr="006265B9">
                    <w:rPr>
                      <w:rFonts w:ascii="Times New Roman" w:eastAsia="標楷體" w:hAnsi="Times New Roman"/>
                      <w:sz w:val="22"/>
                    </w:rPr>
                    <w:t>104</w:t>
                  </w:r>
                  <w:r w:rsidRPr="006265B9">
                    <w:rPr>
                      <w:rFonts w:ascii="Times New Roman" w:eastAsia="標楷體" w:hAnsi="Times New Roman"/>
                      <w:sz w:val="22"/>
                    </w:rPr>
                    <w:t>年</w:t>
                  </w:r>
                </w:p>
              </w:tc>
              <w:tc>
                <w:tcPr>
                  <w:tcW w:w="191" w:type="pct"/>
                  <w:vAlign w:val="center"/>
                </w:tcPr>
                <w:p w14:paraId="4EA76C85" w14:textId="77777777" w:rsidR="00167233" w:rsidRPr="006265B9" w:rsidRDefault="00167233" w:rsidP="006265B9">
                  <w:pPr>
                    <w:adjustRightInd w:val="0"/>
                    <w:snapToGrid w:val="0"/>
                    <w:jc w:val="center"/>
                    <w:rPr>
                      <w:rFonts w:ascii="Times New Roman" w:eastAsia="標楷體" w:hAnsi="Times New Roman"/>
                      <w:sz w:val="22"/>
                    </w:rPr>
                  </w:pPr>
                  <w:r w:rsidRPr="006265B9">
                    <w:rPr>
                      <w:rFonts w:ascii="Times New Roman" w:eastAsia="標楷體" w:hAnsi="Times New Roman"/>
                      <w:sz w:val="22"/>
                    </w:rPr>
                    <w:t>105</w:t>
                  </w:r>
                  <w:r w:rsidRPr="006265B9">
                    <w:rPr>
                      <w:rFonts w:ascii="Times New Roman" w:eastAsia="標楷體" w:hAnsi="Times New Roman"/>
                      <w:sz w:val="22"/>
                    </w:rPr>
                    <w:t>年</w:t>
                  </w:r>
                </w:p>
              </w:tc>
              <w:tc>
                <w:tcPr>
                  <w:tcW w:w="191" w:type="pct"/>
                  <w:vAlign w:val="center"/>
                </w:tcPr>
                <w:p w14:paraId="07FB12EC" w14:textId="77777777" w:rsidR="00167233" w:rsidRPr="006265B9" w:rsidRDefault="00167233" w:rsidP="006265B9">
                  <w:pPr>
                    <w:adjustRightInd w:val="0"/>
                    <w:snapToGrid w:val="0"/>
                    <w:jc w:val="center"/>
                    <w:rPr>
                      <w:rFonts w:ascii="Times New Roman" w:eastAsia="標楷體" w:hAnsi="Times New Roman"/>
                      <w:sz w:val="22"/>
                    </w:rPr>
                  </w:pPr>
                  <w:r w:rsidRPr="006265B9">
                    <w:rPr>
                      <w:rFonts w:ascii="Times New Roman" w:eastAsia="標楷體" w:hAnsi="Times New Roman"/>
                      <w:sz w:val="22"/>
                    </w:rPr>
                    <w:t>106</w:t>
                  </w:r>
                  <w:r w:rsidRPr="006265B9">
                    <w:rPr>
                      <w:rFonts w:ascii="Times New Roman" w:eastAsia="標楷體" w:hAnsi="Times New Roman"/>
                      <w:sz w:val="22"/>
                    </w:rPr>
                    <w:t>年</w:t>
                  </w:r>
                </w:p>
              </w:tc>
              <w:tc>
                <w:tcPr>
                  <w:tcW w:w="192" w:type="pct"/>
                  <w:vAlign w:val="center"/>
                </w:tcPr>
                <w:p w14:paraId="46118ABA" w14:textId="77777777" w:rsidR="00167233" w:rsidRPr="006265B9" w:rsidRDefault="00167233" w:rsidP="006265B9">
                  <w:pPr>
                    <w:adjustRightInd w:val="0"/>
                    <w:snapToGrid w:val="0"/>
                    <w:jc w:val="center"/>
                    <w:rPr>
                      <w:rFonts w:ascii="Times New Roman" w:eastAsia="標楷體" w:hAnsi="Times New Roman"/>
                      <w:sz w:val="22"/>
                    </w:rPr>
                  </w:pPr>
                  <w:r w:rsidRPr="006265B9">
                    <w:rPr>
                      <w:rFonts w:ascii="Times New Roman" w:eastAsia="標楷體" w:hAnsi="Times New Roman"/>
                      <w:sz w:val="22"/>
                    </w:rPr>
                    <w:t>107</w:t>
                  </w:r>
                  <w:r w:rsidRPr="006265B9">
                    <w:rPr>
                      <w:rFonts w:ascii="Times New Roman" w:eastAsia="標楷體" w:hAnsi="Times New Roman"/>
                      <w:sz w:val="22"/>
                    </w:rPr>
                    <w:t>年</w:t>
                  </w:r>
                </w:p>
              </w:tc>
              <w:tc>
                <w:tcPr>
                  <w:tcW w:w="355" w:type="pct"/>
                  <w:vMerge/>
                  <w:tcBorders>
                    <w:right w:val="single" w:sz="18" w:space="0" w:color="auto"/>
                  </w:tcBorders>
                  <w:vAlign w:val="center"/>
                </w:tcPr>
                <w:p w14:paraId="2A03D4BE" w14:textId="77777777" w:rsidR="00167233" w:rsidRPr="006265B9" w:rsidRDefault="00167233" w:rsidP="006265B9">
                  <w:pPr>
                    <w:adjustRightInd w:val="0"/>
                    <w:snapToGrid w:val="0"/>
                    <w:jc w:val="center"/>
                    <w:rPr>
                      <w:rFonts w:ascii="Times New Roman" w:eastAsia="標楷體" w:hAnsi="Times New Roman"/>
                      <w:sz w:val="20"/>
                      <w:szCs w:val="20"/>
                    </w:rPr>
                  </w:pPr>
                </w:p>
              </w:tc>
            </w:tr>
            <w:tr w:rsidR="00167233" w:rsidRPr="006265B9" w14:paraId="471198E9" w14:textId="77777777" w:rsidTr="00026C51">
              <w:trPr>
                <w:cantSplit/>
                <w:trHeight w:val="1358"/>
              </w:trPr>
              <w:tc>
                <w:tcPr>
                  <w:tcW w:w="328" w:type="pct"/>
                  <w:tcBorders>
                    <w:left w:val="single" w:sz="18" w:space="0" w:color="auto"/>
                  </w:tcBorders>
                  <w:vAlign w:val="center"/>
                </w:tcPr>
                <w:p w14:paraId="15B4870D" w14:textId="77777777" w:rsidR="00167233" w:rsidRPr="006265B9" w:rsidRDefault="00167233" w:rsidP="006265B9">
                  <w:pPr>
                    <w:adjustRightInd w:val="0"/>
                    <w:snapToGrid w:val="0"/>
                    <w:jc w:val="center"/>
                    <w:rPr>
                      <w:rFonts w:ascii="Times New Roman" w:eastAsia="標楷體" w:hAnsi="Times New Roman"/>
                    </w:rPr>
                  </w:pPr>
                </w:p>
              </w:tc>
              <w:tc>
                <w:tcPr>
                  <w:tcW w:w="322" w:type="pct"/>
                  <w:vAlign w:val="center"/>
                </w:tcPr>
                <w:p w14:paraId="49ADAA9B" w14:textId="77777777" w:rsidR="00167233" w:rsidRPr="006265B9" w:rsidRDefault="00167233" w:rsidP="006265B9">
                  <w:pPr>
                    <w:adjustRightInd w:val="0"/>
                    <w:snapToGrid w:val="0"/>
                    <w:jc w:val="center"/>
                    <w:rPr>
                      <w:rFonts w:ascii="Times New Roman" w:eastAsia="標楷體" w:hAnsi="Times New Roman"/>
                    </w:rPr>
                  </w:pPr>
                </w:p>
              </w:tc>
              <w:tc>
                <w:tcPr>
                  <w:tcW w:w="366" w:type="pct"/>
                  <w:vAlign w:val="center"/>
                </w:tcPr>
                <w:p w14:paraId="2676CE95" w14:textId="77777777" w:rsidR="00167233" w:rsidRPr="006265B9" w:rsidRDefault="00167233" w:rsidP="006265B9">
                  <w:pPr>
                    <w:adjustRightInd w:val="0"/>
                    <w:snapToGrid w:val="0"/>
                    <w:rPr>
                      <w:rFonts w:ascii="Times New Roman" w:eastAsia="標楷體" w:hAnsi="Times New Roman"/>
                    </w:rPr>
                  </w:pPr>
                </w:p>
              </w:tc>
              <w:tc>
                <w:tcPr>
                  <w:tcW w:w="394" w:type="pct"/>
                  <w:tcBorders>
                    <w:top w:val="single" w:sz="6" w:space="0" w:color="auto"/>
                  </w:tcBorders>
                  <w:vAlign w:val="center"/>
                </w:tcPr>
                <w:p w14:paraId="36DFEE8A" w14:textId="77777777" w:rsidR="00167233" w:rsidRPr="006265B9" w:rsidRDefault="00167233" w:rsidP="006265B9">
                  <w:pPr>
                    <w:adjustRightInd w:val="0"/>
                    <w:snapToGrid w:val="0"/>
                    <w:jc w:val="center"/>
                    <w:rPr>
                      <w:rFonts w:ascii="Times New Roman" w:eastAsia="標楷體" w:hAnsi="Times New Roman"/>
                    </w:rPr>
                  </w:pPr>
                </w:p>
              </w:tc>
              <w:tc>
                <w:tcPr>
                  <w:tcW w:w="394" w:type="pct"/>
                  <w:tcBorders>
                    <w:top w:val="single" w:sz="6" w:space="0" w:color="auto"/>
                  </w:tcBorders>
                  <w:vAlign w:val="center"/>
                </w:tcPr>
                <w:p w14:paraId="47CEF7C1" w14:textId="77777777" w:rsidR="00167233" w:rsidRPr="006265B9" w:rsidRDefault="00167233" w:rsidP="006265B9">
                  <w:pPr>
                    <w:adjustRightInd w:val="0"/>
                    <w:snapToGrid w:val="0"/>
                    <w:jc w:val="center"/>
                    <w:rPr>
                      <w:rFonts w:ascii="Times New Roman" w:eastAsia="標楷體" w:hAnsi="Times New Roman"/>
                    </w:rPr>
                  </w:pPr>
                </w:p>
              </w:tc>
              <w:tc>
                <w:tcPr>
                  <w:tcW w:w="399" w:type="pct"/>
                  <w:tcBorders>
                    <w:top w:val="single" w:sz="6" w:space="0" w:color="auto"/>
                  </w:tcBorders>
                  <w:vAlign w:val="center"/>
                </w:tcPr>
                <w:p w14:paraId="6A0375DC" w14:textId="77777777" w:rsidR="00167233" w:rsidRPr="006265B9" w:rsidRDefault="00167233" w:rsidP="006265B9">
                  <w:pPr>
                    <w:adjustRightInd w:val="0"/>
                    <w:snapToGrid w:val="0"/>
                    <w:jc w:val="center"/>
                    <w:rPr>
                      <w:rFonts w:ascii="Times New Roman" w:eastAsia="標楷體" w:hAnsi="Times New Roman"/>
                    </w:rPr>
                  </w:pPr>
                </w:p>
              </w:tc>
              <w:tc>
                <w:tcPr>
                  <w:tcW w:w="249" w:type="pct"/>
                  <w:vAlign w:val="center"/>
                </w:tcPr>
                <w:p w14:paraId="21CD7574"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546" w:type="pct"/>
                  <w:vAlign w:val="center"/>
                </w:tcPr>
                <w:p w14:paraId="621FB8A2"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342" w:type="pct"/>
                </w:tcPr>
                <w:p w14:paraId="75FB025A"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541" w:type="pct"/>
                </w:tcPr>
                <w:p w14:paraId="39963F4A"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191" w:type="pct"/>
                  <w:vAlign w:val="center"/>
                </w:tcPr>
                <w:p w14:paraId="5406D8D1"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191" w:type="pct"/>
                  <w:vAlign w:val="center"/>
                </w:tcPr>
                <w:p w14:paraId="25B8A916"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191" w:type="pct"/>
                  <w:vAlign w:val="center"/>
                </w:tcPr>
                <w:p w14:paraId="383B7EB2"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192" w:type="pct"/>
                  <w:vAlign w:val="center"/>
                </w:tcPr>
                <w:p w14:paraId="5D783400"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355" w:type="pct"/>
                  <w:tcBorders>
                    <w:right w:val="single" w:sz="18" w:space="0" w:color="auto"/>
                  </w:tcBorders>
                  <w:vAlign w:val="center"/>
                </w:tcPr>
                <w:p w14:paraId="676FCCD3" w14:textId="77777777" w:rsidR="00167233" w:rsidRPr="006265B9" w:rsidRDefault="00167233" w:rsidP="006265B9">
                  <w:pPr>
                    <w:adjustRightInd w:val="0"/>
                    <w:snapToGrid w:val="0"/>
                    <w:jc w:val="center"/>
                    <w:rPr>
                      <w:rFonts w:ascii="Times New Roman" w:eastAsia="標楷體" w:hAnsi="Times New Roman"/>
                      <w:sz w:val="20"/>
                      <w:szCs w:val="20"/>
                    </w:rPr>
                  </w:pPr>
                </w:p>
              </w:tc>
            </w:tr>
          </w:tbl>
          <w:p w14:paraId="09240FD2" w14:textId="77777777" w:rsidR="00167233" w:rsidRPr="006265B9" w:rsidRDefault="00167233" w:rsidP="006265B9">
            <w:pPr>
              <w:adjustRightInd w:val="0"/>
              <w:snapToGrid w:val="0"/>
              <w:rPr>
                <w:rFonts w:ascii="Times New Roman" w:eastAsia="標楷體" w:hAnsi="Times New Roman"/>
              </w:rPr>
            </w:pPr>
            <w:r w:rsidRPr="006265B9">
              <w:rPr>
                <w:rFonts w:ascii="Times New Roman" w:eastAsia="標楷體" w:hAnsi="Times New Roman"/>
              </w:rPr>
              <w:t>（九）其他</w:t>
            </w:r>
          </w:p>
          <w:p w14:paraId="477F915A" w14:textId="77777777" w:rsidR="00167233" w:rsidRPr="006265B9" w:rsidRDefault="00167233" w:rsidP="006265B9">
            <w:pPr>
              <w:tabs>
                <w:tab w:val="left" w:pos="180"/>
                <w:tab w:val="left" w:pos="540"/>
              </w:tabs>
              <w:adjustRightInd w:val="0"/>
              <w:snapToGrid w:val="0"/>
              <w:contextualSpacing/>
              <w:jc w:val="right"/>
              <w:rPr>
                <w:rFonts w:ascii="Times New Roman" w:eastAsia="標楷體" w:hAnsi="Times New Roman"/>
                <w:b/>
                <w:sz w:val="28"/>
                <w:szCs w:val="28"/>
              </w:rPr>
            </w:pPr>
            <w:r w:rsidRPr="006265B9">
              <w:rPr>
                <w:rFonts w:ascii="Times New Roman" w:eastAsia="標楷體" w:hAnsi="Times New Roman"/>
              </w:rPr>
              <w:t>共</w:t>
            </w:r>
            <w:r w:rsidRPr="006265B9">
              <w:rPr>
                <w:rFonts w:ascii="Times New Roman" w:eastAsia="標楷體" w:hAnsi="Times New Roman"/>
                <w:u w:val="single"/>
              </w:rPr>
              <w:t xml:space="preserve">　　　　</w:t>
            </w:r>
            <w:r w:rsidRPr="006265B9">
              <w:rPr>
                <w:rFonts w:ascii="Times New Roman" w:eastAsia="標楷體" w:hAnsi="Times New Roman"/>
              </w:rPr>
              <w:t>位</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73"/>
              <w:gridCol w:w="656"/>
              <w:gridCol w:w="753"/>
              <w:gridCol w:w="810"/>
              <w:gridCol w:w="810"/>
              <w:gridCol w:w="821"/>
              <w:gridCol w:w="646"/>
              <w:gridCol w:w="991"/>
              <w:gridCol w:w="703"/>
              <w:gridCol w:w="1113"/>
              <w:gridCol w:w="393"/>
              <w:gridCol w:w="393"/>
              <w:gridCol w:w="393"/>
              <w:gridCol w:w="395"/>
              <w:gridCol w:w="732"/>
            </w:tblGrid>
            <w:tr w:rsidR="00167233" w:rsidRPr="006265B9" w14:paraId="556C40F0" w14:textId="77777777" w:rsidTr="00026C51">
              <w:trPr>
                <w:cantSplit/>
                <w:trHeight w:val="310"/>
              </w:trPr>
              <w:tc>
                <w:tcPr>
                  <w:tcW w:w="328" w:type="pct"/>
                  <w:vMerge w:val="restart"/>
                  <w:tcBorders>
                    <w:top w:val="single" w:sz="18" w:space="0" w:color="auto"/>
                    <w:left w:val="single" w:sz="18" w:space="0" w:color="auto"/>
                  </w:tcBorders>
                  <w:vAlign w:val="center"/>
                </w:tcPr>
                <w:p w14:paraId="03F80E07" w14:textId="77777777" w:rsidR="00167233" w:rsidRPr="006265B9" w:rsidRDefault="00167233"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lastRenderedPageBreak/>
                    <w:t>姓名</w:t>
                  </w:r>
                </w:p>
              </w:tc>
              <w:tc>
                <w:tcPr>
                  <w:tcW w:w="319" w:type="pct"/>
                  <w:vMerge w:val="restart"/>
                  <w:tcBorders>
                    <w:top w:val="single" w:sz="18" w:space="0" w:color="auto"/>
                  </w:tcBorders>
                  <w:vAlign w:val="center"/>
                </w:tcPr>
                <w:p w14:paraId="5E3EDE56" w14:textId="77777777" w:rsidR="00167233" w:rsidRPr="006265B9" w:rsidRDefault="00167233"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年齡</w:t>
                  </w:r>
                </w:p>
              </w:tc>
              <w:tc>
                <w:tcPr>
                  <w:tcW w:w="366" w:type="pct"/>
                  <w:vMerge w:val="restart"/>
                  <w:tcBorders>
                    <w:top w:val="single" w:sz="18" w:space="0" w:color="auto"/>
                  </w:tcBorders>
                  <w:vAlign w:val="center"/>
                </w:tcPr>
                <w:p w14:paraId="2CE46122" w14:textId="77777777" w:rsidR="00167233" w:rsidRPr="006265B9" w:rsidRDefault="00167233"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學歷</w:t>
                  </w:r>
                </w:p>
              </w:tc>
              <w:tc>
                <w:tcPr>
                  <w:tcW w:w="1187" w:type="pct"/>
                  <w:gridSpan w:val="3"/>
                  <w:tcBorders>
                    <w:top w:val="single" w:sz="18" w:space="0" w:color="auto"/>
                    <w:bottom w:val="single" w:sz="6" w:space="0" w:color="auto"/>
                  </w:tcBorders>
                  <w:vAlign w:val="center"/>
                </w:tcPr>
                <w:p w14:paraId="506F31AA" w14:textId="77777777" w:rsidR="00167233" w:rsidRPr="006265B9" w:rsidRDefault="00167233"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經歷</w:t>
                  </w:r>
                </w:p>
              </w:tc>
              <w:tc>
                <w:tcPr>
                  <w:tcW w:w="314" w:type="pct"/>
                  <w:vMerge w:val="restart"/>
                  <w:tcBorders>
                    <w:top w:val="single" w:sz="18" w:space="0" w:color="auto"/>
                  </w:tcBorders>
                  <w:vAlign w:val="center"/>
                </w:tcPr>
                <w:p w14:paraId="54D11834" w14:textId="77777777" w:rsidR="00167233" w:rsidRPr="006265B9" w:rsidRDefault="00167233"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專業人員</w:t>
                  </w:r>
                  <w:r w:rsidRPr="006265B9">
                    <w:rPr>
                      <w:rFonts w:ascii="Times New Roman" w:eastAsia="標楷體" w:hAnsi="Times New Roman"/>
                      <w:sz w:val="20"/>
                      <w:szCs w:val="20"/>
                    </w:rPr>
                    <w:t xml:space="preserve">          </w:t>
                  </w:r>
                  <w:r w:rsidRPr="006265B9">
                    <w:rPr>
                      <w:rFonts w:ascii="Times New Roman" w:eastAsia="標楷體" w:hAnsi="Times New Roman"/>
                      <w:sz w:val="20"/>
                      <w:szCs w:val="20"/>
                    </w:rPr>
                    <w:t>證書字號</w:t>
                  </w:r>
                </w:p>
              </w:tc>
              <w:tc>
                <w:tcPr>
                  <w:tcW w:w="482" w:type="pct"/>
                  <w:vMerge w:val="restart"/>
                  <w:tcBorders>
                    <w:top w:val="single" w:sz="18" w:space="0" w:color="auto"/>
                  </w:tcBorders>
                  <w:vAlign w:val="center"/>
                </w:tcPr>
                <w:p w14:paraId="749A6DBC" w14:textId="77777777" w:rsidR="00167233" w:rsidRPr="006265B9" w:rsidRDefault="00167233"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rPr>
                    <w:t>服務於經中央衛生主管機關評鑑合格之醫療機構從事精神相關工作年資</w:t>
                  </w:r>
                </w:p>
              </w:tc>
              <w:tc>
                <w:tcPr>
                  <w:tcW w:w="342" w:type="pct"/>
                  <w:vMerge w:val="restart"/>
                  <w:tcBorders>
                    <w:top w:val="single" w:sz="18" w:space="0" w:color="auto"/>
                  </w:tcBorders>
                  <w:vAlign w:val="center"/>
                </w:tcPr>
                <w:p w14:paraId="6370C63F" w14:textId="77777777" w:rsidR="00167233" w:rsidRPr="006265B9" w:rsidRDefault="00167233"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rPr>
                    <w:t>專／兼任服務期間</w:t>
                  </w:r>
                </w:p>
              </w:tc>
              <w:tc>
                <w:tcPr>
                  <w:tcW w:w="541" w:type="pct"/>
                  <w:vMerge w:val="restart"/>
                  <w:tcBorders>
                    <w:top w:val="single" w:sz="18" w:space="0" w:color="auto"/>
                  </w:tcBorders>
                  <w:vAlign w:val="center"/>
                </w:tcPr>
                <w:p w14:paraId="78724FF3" w14:textId="77777777" w:rsidR="00167233" w:rsidRPr="006265B9" w:rsidRDefault="00167233" w:rsidP="006265B9">
                  <w:pPr>
                    <w:adjustRightInd w:val="0"/>
                    <w:snapToGrid w:val="0"/>
                    <w:ind w:leftChars="-50" w:left="-120" w:rightChars="-50" w:right="-120"/>
                    <w:jc w:val="center"/>
                    <w:rPr>
                      <w:rFonts w:ascii="Times New Roman" w:eastAsia="標楷體" w:hAnsi="Times New Roman"/>
                      <w:sz w:val="20"/>
                    </w:rPr>
                  </w:pPr>
                  <w:r w:rsidRPr="006265B9">
                    <w:rPr>
                      <w:rFonts w:ascii="Times New Roman" w:eastAsia="標楷體" w:hAnsi="Times New Roman"/>
                      <w:sz w:val="20"/>
                    </w:rPr>
                    <w:t>（專／兼任）</w:t>
                  </w:r>
                </w:p>
                <w:p w14:paraId="54722126" w14:textId="77777777" w:rsidR="00167233" w:rsidRPr="006265B9" w:rsidRDefault="00167233" w:rsidP="006265B9">
                  <w:pPr>
                    <w:adjustRightInd w:val="0"/>
                    <w:snapToGrid w:val="0"/>
                    <w:ind w:leftChars="-50" w:left="-120" w:rightChars="-50" w:right="-120"/>
                    <w:jc w:val="center"/>
                    <w:rPr>
                      <w:rFonts w:ascii="Times New Roman" w:eastAsia="標楷體" w:hAnsi="Times New Roman"/>
                      <w:sz w:val="20"/>
                      <w:szCs w:val="20"/>
                    </w:rPr>
                  </w:pPr>
                  <w:r w:rsidRPr="006265B9">
                    <w:rPr>
                      <w:rFonts w:ascii="Times New Roman" w:eastAsia="標楷體" w:hAnsi="Times New Roman"/>
                      <w:sz w:val="20"/>
                    </w:rPr>
                    <w:t>時數／每週</w:t>
                  </w:r>
                </w:p>
              </w:tc>
              <w:tc>
                <w:tcPr>
                  <w:tcW w:w="765" w:type="pct"/>
                  <w:gridSpan w:val="4"/>
                  <w:tcBorders>
                    <w:top w:val="single" w:sz="18" w:space="0" w:color="auto"/>
                  </w:tcBorders>
                </w:tcPr>
                <w:p w14:paraId="396EA305" w14:textId="77777777" w:rsidR="00167233" w:rsidRPr="006265B9" w:rsidRDefault="00167233"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在本機構服務期間參與中央主管機構認可之繼續教育時數</w:t>
                  </w:r>
                </w:p>
              </w:tc>
              <w:tc>
                <w:tcPr>
                  <w:tcW w:w="356" w:type="pct"/>
                  <w:vMerge w:val="restart"/>
                  <w:tcBorders>
                    <w:top w:val="single" w:sz="18" w:space="0" w:color="auto"/>
                    <w:right w:val="single" w:sz="18" w:space="0" w:color="auto"/>
                  </w:tcBorders>
                  <w:vAlign w:val="center"/>
                </w:tcPr>
                <w:p w14:paraId="6470C617" w14:textId="77777777" w:rsidR="00167233" w:rsidRPr="006265B9" w:rsidRDefault="00167233" w:rsidP="006265B9">
                  <w:pPr>
                    <w:adjustRightInd w:val="0"/>
                    <w:snapToGrid w:val="0"/>
                    <w:jc w:val="center"/>
                    <w:rPr>
                      <w:rFonts w:ascii="Times New Roman" w:eastAsia="標楷體" w:hAnsi="Times New Roman"/>
                      <w:sz w:val="20"/>
                      <w:szCs w:val="20"/>
                    </w:rPr>
                  </w:pPr>
                  <w:r w:rsidRPr="006265B9">
                    <w:rPr>
                      <w:rFonts w:ascii="Times New Roman" w:eastAsia="標楷體" w:hAnsi="Times New Roman"/>
                      <w:sz w:val="20"/>
                      <w:szCs w:val="20"/>
                    </w:rPr>
                    <w:t>備註</w:t>
                  </w:r>
                </w:p>
              </w:tc>
            </w:tr>
            <w:tr w:rsidR="00167233" w:rsidRPr="006265B9" w14:paraId="38848BBA" w14:textId="77777777" w:rsidTr="00026C51">
              <w:trPr>
                <w:cantSplit/>
                <w:trHeight w:val="310"/>
              </w:trPr>
              <w:tc>
                <w:tcPr>
                  <w:tcW w:w="328" w:type="pct"/>
                  <w:vMerge/>
                  <w:tcBorders>
                    <w:left w:val="single" w:sz="18" w:space="0" w:color="auto"/>
                  </w:tcBorders>
                  <w:vAlign w:val="center"/>
                </w:tcPr>
                <w:p w14:paraId="35041633"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319" w:type="pct"/>
                  <w:vMerge/>
                  <w:vAlign w:val="center"/>
                </w:tcPr>
                <w:p w14:paraId="78D4624A"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366" w:type="pct"/>
                  <w:vMerge/>
                  <w:vAlign w:val="center"/>
                </w:tcPr>
                <w:p w14:paraId="06CBA0D4"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394" w:type="pct"/>
                  <w:tcBorders>
                    <w:top w:val="single" w:sz="6" w:space="0" w:color="auto"/>
                    <w:bottom w:val="single" w:sz="6" w:space="0" w:color="auto"/>
                  </w:tcBorders>
                  <w:vAlign w:val="center"/>
                </w:tcPr>
                <w:p w14:paraId="4CE5A6E1" w14:textId="77777777" w:rsidR="00167233" w:rsidRPr="006265B9" w:rsidRDefault="00167233" w:rsidP="006265B9">
                  <w:pPr>
                    <w:adjustRightInd w:val="0"/>
                    <w:snapToGrid w:val="0"/>
                    <w:jc w:val="center"/>
                    <w:rPr>
                      <w:rFonts w:ascii="Times New Roman" w:eastAsia="標楷體" w:hAnsi="Times New Roman"/>
                    </w:rPr>
                  </w:pPr>
                  <w:r w:rsidRPr="006265B9">
                    <w:rPr>
                      <w:rFonts w:ascii="Times New Roman" w:eastAsia="標楷體" w:hAnsi="Times New Roman"/>
                      <w:sz w:val="20"/>
                      <w:szCs w:val="20"/>
                    </w:rPr>
                    <w:t>單位</w:t>
                  </w:r>
                </w:p>
              </w:tc>
              <w:tc>
                <w:tcPr>
                  <w:tcW w:w="394" w:type="pct"/>
                  <w:tcBorders>
                    <w:top w:val="single" w:sz="6" w:space="0" w:color="auto"/>
                    <w:bottom w:val="single" w:sz="6" w:space="0" w:color="auto"/>
                  </w:tcBorders>
                  <w:vAlign w:val="center"/>
                </w:tcPr>
                <w:p w14:paraId="213FD29E" w14:textId="77777777" w:rsidR="00167233" w:rsidRPr="006265B9" w:rsidRDefault="00167233" w:rsidP="006265B9">
                  <w:pPr>
                    <w:adjustRightInd w:val="0"/>
                    <w:snapToGrid w:val="0"/>
                    <w:jc w:val="center"/>
                    <w:rPr>
                      <w:rFonts w:ascii="Times New Roman" w:eastAsia="標楷體" w:hAnsi="Times New Roman"/>
                    </w:rPr>
                  </w:pPr>
                  <w:r w:rsidRPr="006265B9">
                    <w:rPr>
                      <w:rFonts w:ascii="Times New Roman" w:eastAsia="標楷體" w:hAnsi="Times New Roman"/>
                      <w:sz w:val="20"/>
                      <w:szCs w:val="20"/>
                    </w:rPr>
                    <w:t>職稱</w:t>
                  </w:r>
                </w:p>
              </w:tc>
              <w:tc>
                <w:tcPr>
                  <w:tcW w:w="399" w:type="pct"/>
                  <w:tcBorders>
                    <w:top w:val="single" w:sz="6" w:space="0" w:color="auto"/>
                    <w:bottom w:val="single" w:sz="6" w:space="0" w:color="auto"/>
                  </w:tcBorders>
                  <w:vAlign w:val="center"/>
                </w:tcPr>
                <w:p w14:paraId="287FB8D0" w14:textId="77777777" w:rsidR="00167233" w:rsidRPr="006265B9" w:rsidRDefault="00167233" w:rsidP="006265B9">
                  <w:pPr>
                    <w:adjustRightInd w:val="0"/>
                    <w:snapToGrid w:val="0"/>
                    <w:jc w:val="center"/>
                    <w:rPr>
                      <w:rFonts w:ascii="Times New Roman" w:eastAsia="標楷體" w:hAnsi="Times New Roman"/>
                    </w:rPr>
                  </w:pPr>
                  <w:r w:rsidRPr="006265B9">
                    <w:rPr>
                      <w:rFonts w:ascii="Times New Roman" w:eastAsia="標楷體" w:hAnsi="Times New Roman"/>
                      <w:sz w:val="20"/>
                      <w:szCs w:val="20"/>
                    </w:rPr>
                    <w:t>服務期間</w:t>
                  </w:r>
                </w:p>
              </w:tc>
              <w:tc>
                <w:tcPr>
                  <w:tcW w:w="314" w:type="pct"/>
                  <w:vMerge/>
                  <w:vAlign w:val="center"/>
                </w:tcPr>
                <w:p w14:paraId="46E1CCFE"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482" w:type="pct"/>
                  <w:vMerge/>
                  <w:vAlign w:val="center"/>
                </w:tcPr>
                <w:p w14:paraId="5F820669"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342" w:type="pct"/>
                  <w:vMerge/>
                </w:tcPr>
                <w:p w14:paraId="1A3CD7B1"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541" w:type="pct"/>
                  <w:vMerge/>
                </w:tcPr>
                <w:p w14:paraId="2B2B6A35"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191" w:type="pct"/>
                  <w:vAlign w:val="center"/>
                </w:tcPr>
                <w:p w14:paraId="3B9642FA" w14:textId="77777777" w:rsidR="00167233" w:rsidRPr="006265B9" w:rsidRDefault="00167233" w:rsidP="006265B9">
                  <w:pPr>
                    <w:adjustRightInd w:val="0"/>
                    <w:snapToGrid w:val="0"/>
                    <w:jc w:val="center"/>
                    <w:rPr>
                      <w:rFonts w:ascii="Times New Roman" w:eastAsia="標楷體" w:hAnsi="Times New Roman"/>
                      <w:sz w:val="22"/>
                    </w:rPr>
                  </w:pPr>
                  <w:r w:rsidRPr="006265B9">
                    <w:rPr>
                      <w:rFonts w:ascii="Times New Roman" w:eastAsia="標楷體" w:hAnsi="Times New Roman"/>
                      <w:sz w:val="22"/>
                    </w:rPr>
                    <w:t>104</w:t>
                  </w:r>
                  <w:r w:rsidRPr="006265B9">
                    <w:rPr>
                      <w:rFonts w:ascii="Times New Roman" w:eastAsia="標楷體" w:hAnsi="Times New Roman"/>
                      <w:sz w:val="22"/>
                    </w:rPr>
                    <w:t>年</w:t>
                  </w:r>
                </w:p>
              </w:tc>
              <w:tc>
                <w:tcPr>
                  <w:tcW w:w="191" w:type="pct"/>
                  <w:vAlign w:val="center"/>
                </w:tcPr>
                <w:p w14:paraId="0E9454DA" w14:textId="77777777" w:rsidR="00167233" w:rsidRPr="006265B9" w:rsidRDefault="00167233" w:rsidP="006265B9">
                  <w:pPr>
                    <w:adjustRightInd w:val="0"/>
                    <w:snapToGrid w:val="0"/>
                    <w:jc w:val="center"/>
                    <w:rPr>
                      <w:rFonts w:ascii="Times New Roman" w:eastAsia="標楷體" w:hAnsi="Times New Roman"/>
                      <w:sz w:val="22"/>
                    </w:rPr>
                  </w:pPr>
                  <w:r w:rsidRPr="006265B9">
                    <w:rPr>
                      <w:rFonts w:ascii="Times New Roman" w:eastAsia="標楷體" w:hAnsi="Times New Roman"/>
                      <w:sz w:val="22"/>
                    </w:rPr>
                    <w:t>105</w:t>
                  </w:r>
                  <w:r w:rsidRPr="006265B9">
                    <w:rPr>
                      <w:rFonts w:ascii="Times New Roman" w:eastAsia="標楷體" w:hAnsi="Times New Roman"/>
                      <w:sz w:val="22"/>
                    </w:rPr>
                    <w:t>年</w:t>
                  </w:r>
                </w:p>
              </w:tc>
              <w:tc>
                <w:tcPr>
                  <w:tcW w:w="191" w:type="pct"/>
                  <w:vAlign w:val="center"/>
                </w:tcPr>
                <w:p w14:paraId="6B87F57A" w14:textId="77777777" w:rsidR="00167233" w:rsidRPr="006265B9" w:rsidRDefault="00167233" w:rsidP="006265B9">
                  <w:pPr>
                    <w:adjustRightInd w:val="0"/>
                    <w:snapToGrid w:val="0"/>
                    <w:jc w:val="center"/>
                    <w:rPr>
                      <w:rFonts w:ascii="Times New Roman" w:eastAsia="標楷體" w:hAnsi="Times New Roman"/>
                      <w:sz w:val="22"/>
                    </w:rPr>
                  </w:pPr>
                  <w:r w:rsidRPr="006265B9">
                    <w:rPr>
                      <w:rFonts w:ascii="Times New Roman" w:eastAsia="標楷體" w:hAnsi="Times New Roman"/>
                      <w:sz w:val="22"/>
                    </w:rPr>
                    <w:t>106</w:t>
                  </w:r>
                  <w:r w:rsidRPr="006265B9">
                    <w:rPr>
                      <w:rFonts w:ascii="Times New Roman" w:eastAsia="標楷體" w:hAnsi="Times New Roman"/>
                      <w:sz w:val="22"/>
                    </w:rPr>
                    <w:t>年</w:t>
                  </w:r>
                </w:p>
              </w:tc>
              <w:tc>
                <w:tcPr>
                  <w:tcW w:w="192" w:type="pct"/>
                  <w:vAlign w:val="center"/>
                </w:tcPr>
                <w:p w14:paraId="59E131B2" w14:textId="77777777" w:rsidR="00167233" w:rsidRPr="006265B9" w:rsidRDefault="00167233" w:rsidP="006265B9">
                  <w:pPr>
                    <w:adjustRightInd w:val="0"/>
                    <w:snapToGrid w:val="0"/>
                    <w:jc w:val="center"/>
                    <w:rPr>
                      <w:rFonts w:ascii="Times New Roman" w:eastAsia="標楷體" w:hAnsi="Times New Roman"/>
                      <w:sz w:val="22"/>
                    </w:rPr>
                  </w:pPr>
                  <w:r w:rsidRPr="006265B9">
                    <w:rPr>
                      <w:rFonts w:ascii="Times New Roman" w:eastAsia="標楷體" w:hAnsi="Times New Roman"/>
                      <w:sz w:val="22"/>
                    </w:rPr>
                    <w:t>107</w:t>
                  </w:r>
                  <w:r w:rsidRPr="006265B9">
                    <w:rPr>
                      <w:rFonts w:ascii="Times New Roman" w:eastAsia="標楷體" w:hAnsi="Times New Roman"/>
                      <w:sz w:val="22"/>
                    </w:rPr>
                    <w:t>年</w:t>
                  </w:r>
                </w:p>
              </w:tc>
              <w:tc>
                <w:tcPr>
                  <w:tcW w:w="356" w:type="pct"/>
                  <w:vMerge/>
                  <w:tcBorders>
                    <w:right w:val="single" w:sz="18" w:space="0" w:color="auto"/>
                  </w:tcBorders>
                  <w:vAlign w:val="center"/>
                </w:tcPr>
                <w:p w14:paraId="2F3C548E" w14:textId="77777777" w:rsidR="00167233" w:rsidRPr="006265B9" w:rsidRDefault="00167233" w:rsidP="006265B9">
                  <w:pPr>
                    <w:adjustRightInd w:val="0"/>
                    <w:snapToGrid w:val="0"/>
                    <w:jc w:val="center"/>
                    <w:rPr>
                      <w:rFonts w:ascii="Times New Roman" w:eastAsia="標楷體" w:hAnsi="Times New Roman"/>
                      <w:sz w:val="20"/>
                      <w:szCs w:val="20"/>
                    </w:rPr>
                  </w:pPr>
                </w:p>
              </w:tc>
            </w:tr>
            <w:tr w:rsidR="00167233" w:rsidRPr="006265B9" w14:paraId="2ADFE794" w14:textId="77777777" w:rsidTr="00026C51">
              <w:trPr>
                <w:cantSplit/>
                <w:trHeight w:val="1358"/>
              </w:trPr>
              <w:tc>
                <w:tcPr>
                  <w:tcW w:w="328" w:type="pct"/>
                  <w:tcBorders>
                    <w:left w:val="single" w:sz="18" w:space="0" w:color="auto"/>
                  </w:tcBorders>
                  <w:vAlign w:val="center"/>
                </w:tcPr>
                <w:p w14:paraId="4FF124A1" w14:textId="77777777" w:rsidR="00167233" w:rsidRPr="006265B9" w:rsidRDefault="00167233" w:rsidP="006265B9">
                  <w:pPr>
                    <w:adjustRightInd w:val="0"/>
                    <w:snapToGrid w:val="0"/>
                    <w:jc w:val="center"/>
                    <w:rPr>
                      <w:rFonts w:ascii="Times New Roman" w:eastAsia="標楷體" w:hAnsi="Times New Roman"/>
                    </w:rPr>
                  </w:pPr>
                </w:p>
              </w:tc>
              <w:tc>
                <w:tcPr>
                  <w:tcW w:w="319" w:type="pct"/>
                  <w:vAlign w:val="center"/>
                </w:tcPr>
                <w:p w14:paraId="711707F5" w14:textId="77777777" w:rsidR="00167233" w:rsidRPr="006265B9" w:rsidRDefault="00167233" w:rsidP="006265B9">
                  <w:pPr>
                    <w:adjustRightInd w:val="0"/>
                    <w:snapToGrid w:val="0"/>
                    <w:jc w:val="center"/>
                    <w:rPr>
                      <w:rFonts w:ascii="Times New Roman" w:eastAsia="標楷體" w:hAnsi="Times New Roman"/>
                    </w:rPr>
                  </w:pPr>
                </w:p>
              </w:tc>
              <w:tc>
                <w:tcPr>
                  <w:tcW w:w="366" w:type="pct"/>
                  <w:vAlign w:val="center"/>
                </w:tcPr>
                <w:p w14:paraId="1B99292F" w14:textId="77777777" w:rsidR="00167233" w:rsidRPr="006265B9" w:rsidRDefault="00167233" w:rsidP="006265B9">
                  <w:pPr>
                    <w:adjustRightInd w:val="0"/>
                    <w:snapToGrid w:val="0"/>
                    <w:rPr>
                      <w:rFonts w:ascii="Times New Roman" w:eastAsia="標楷體" w:hAnsi="Times New Roman"/>
                    </w:rPr>
                  </w:pPr>
                </w:p>
              </w:tc>
              <w:tc>
                <w:tcPr>
                  <w:tcW w:w="394" w:type="pct"/>
                  <w:tcBorders>
                    <w:top w:val="single" w:sz="6" w:space="0" w:color="auto"/>
                  </w:tcBorders>
                  <w:vAlign w:val="center"/>
                </w:tcPr>
                <w:p w14:paraId="5DCDA832" w14:textId="77777777" w:rsidR="00167233" w:rsidRPr="006265B9" w:rsidRDefault="00167233" w:rsidP="006265B9">
                  <w:pPr>
                    <w:adjustRightInd w:val="0"/>
                    <w:snapToGrid w:val="0"/>
                    <w:jc w:val="center"/>
                    <w:rPr>
                      <w:rFonts w:ascii="Times New Roman" w:eastAsia="標楷體" w:hAnsi="Times New Roman"/>
                    </w:rPr>
                  </w:pPr>
                </w:p>
              </w:tc>
              <w:tc>
                <w:tcPr>
                  <w:tcW w:w="394" w:type="pct"/>
                  <w:tcBorders>
                    <w:top w:val="single" w:sz="6" w:space="0" w:color="auto"/>
                  </w:tcBorders>
                  <w:vAlign w:val="center"/>
                </w:tcPr>
                <w:p w14:paraId="35BA61E1" w14:textId="77777777" w:rsidR="00167233" w:rsidRPr="006265B9" w:rsidRDefault="00167233" w:rsidP="006265B9">
                  <w:pPr>
                    <w:adjustRightInd w:val="0"/>
                    <w:snapToGrid w:val="0"/>
                    <w:jc w:val="center"/>
                    <w:rPr>
                      <w:rFonts w:ascii="Times New Roman" w:eastAsia="標楷體" w:hAnsi="Times New Roman"/>
                    </w:rPr>
                  </w:pPr>
                </w:p>
              </w:tc>
              <w:tc>
                <w:tcPr>
                  <w:tcW w:w="399" w:type="pct"/>
                  <w:tcBorders>
                    <w:top w:val="single" w:sz="6" w:space="0" w:color="auto"/>
                  </w:tcBorders>
                  <w:vAlign w:val="center"/>
                </w:tcPr>
                <w:p w14:paraId="4A49B4CD" w14:textId="77777777" w:rsidR="00167233" w:rsidRPr="006265B9" w:rsidRDefault="00167233" w:rsidP="006265B9">
                  <w:pPr>
                    <w:adjustRightInd w:val="0"/>
                    <w:snapToGrid w:val="0"/>
                    <w:jc w:val="center"/>
                    <w:rPr>
                      <w:rFonts w:ascii="Times New Roman" w:eastAsia="標楷體" w:hAnsi="Times New Roman"/>
                    </w:rPr>
                  </w:pPr>
                </w:p>
              </w:tc>
              <w:tc>
                <w:tcPr>
                  <w:tcW w:w="314" w:type="pct"/>
                  <w:vAlign w:val="center"/>
                </w:tcPr>
                <w:p w14:paraId="08AA01EE"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482" w:type="pct"/>
                  <w:vAlign w:val="center"/>
                </w:tcPr>
                <w:p w14:paraId="7D18B8AF"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342" w:type="pct"/>
                </w:tcPr>
                <w:p w14:paraId="38721EBD"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541" w:type="pct"/>
                </w:tcPr>
                <w:p w14:paraId="0D121A98"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191" w:type="pct"/>
                  <w:vAlign w:val="center"/>
                </w:tcPr>
                <w:p w14:paraId="0A92FC35"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191" w:type="pct"/>
                  <w:vAlign w:val="center"/>
                </w:tcPr>
                <w:p w14:paraId="43E23F91"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191" w:type="pct"/>
                  <w:vAlign w:val="center"/>
                </w:tcPr>
                <w:p w14:paraId="59AD6DFF"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192" w:type="pct"/>
                  <w:vAlign w:val="center"/>
                </w:tcPr>
                <w:p w14:paraId="6D61C50C" w14:textId="77777777" w:rsidR="00167233" w:rsidRPr="006265B9" w:rsidRDefault="00167233" w:rsidP="006265B9">
                  <w:pPr>
                    <w:adjustRightInd w:val="0"/>
                    <w:snapToGrid w:val="0"/>
                    <w:jc w:val="center"/>
                    <w:rPr>
                      <w:rFonts w:ascii="Times New Roman" w:eastAsia="標楷體" w:hAnsi="Times New Roman"/>
                      <w:sz w:val="20"/>
                      <w:szCs w:val="20"/>
                    </w:rPr>
                  </w:pPr>
                </w:p>
              </w:tc>
              <w:tc>
                <w:tcPr>
                  <w:tcW w:w="356" w:type="pct"/>
                  <w:tcBorders>
                    <w:right w:val="single" w:sz="18" w:space="0" w:color="auto"/>
                  </w:tcBorders>
                  <w:vAlign w:val="center"/>
                </w:tcPr>
                <w:p w14:paraId="5AD14F66" w14:textId="77777777" w:rsidR="00167233" w:rsidRPr="006265B9" w:rsidRDefault="00167233" w:rsidP="006265B9">
                  <w:pPr>
                    <w:adjustRightInd w:val="0"/>
                    <w:snapToGrid w:val="0"/>
                    <w:jc w:val="center"/>
                    <w:rPr>
                      <w:rFonts w:ascii="Times New Roman" w:eastAsia="標楷體" w:hAnsi="Times New Roman"/>
                      <w:sz w:val="20"/>
                      <w:szCs w:val="20"/>
                    </w:rPr>
                  </w:pPr>
                </w:p>
              </w:tc>
            </w:tr>
          </w:tbl>
          <w:p w14:paraId="6AC3E557" w14:textId="77777777" w:rsidR="00167233" w:rsidRPr="006265B9" w:rsidRDefault="00167233" w:rsidP="006265B9">
            <w:pPr>
              <w:tabs>
                <w:tab w:val="left" w:pos="180"/>
                <w:tab w:val="left" w:pos="540"/>
              </w:tabs>
              <w:adjustRightInd w:val="0"/>
              <w:snapToGrid w:val="0"/>
              <w:ind w:right="280"/>
              <w:contextualSpacing/>
              <w:jc w:val="right"/>
              <w:rPr>
                <w:rFonts w:ascii="Times New Roman" w:eastAsia="標楷體" w:hAnsi="Times New Roman"/>
                <w:b/>
                <w:sz w:val="28"/>
                <w:szCs w:val="28"/>
              </w:rPr>
            </w:pPr>
          </w:p>
        </w:tc>
        <w:tc>
          <w:tcPr>
            <w:tcW w:w="1701" w:type="dxa"/>
          </w:tcPr>
          <w:p w14:paraId="78422CDE" w14:textId="77777777" w:rsidR="00283AAD" w:rsidRPr="006265B9" w:rsidRDefault="00283AAD" w:rsidP="006265B9">
            <w:pPr>
              <w:adjustRightInd w:val="0"/>
              <w:snapToGrid w:val="0"/>
              <w:jc w:val="both"/>
              <w:rPr>
                <w:rFonts w:ascii="Times New Roman" w:eastAsia="標楷體" w:hAnsi="Times New Roman"/>
                <w:szCs w:val="24"/>
              </w:rPr>
            </w:pPr>
            <w:r>
              <w:rPr>
                <w:rFonts w:ascii="Times New Roman" w:eastAsia="標楷體" w:hAnsi="Times New Roman" w:hint="eastAsia"/>
                <w:color w:val="000000"/>
                <w:szCs w:val="28"/>
              </w:rPr>
              <w:lastRenderedPageBreak/>
              <w:t>修正填報時間。</w:t>
            </w:r>
          </w:p>
        </w:tc>
      </w:tr>
      <w:tr w:rsidR="00167233" w:rsidRPr="00F4613E" w14:paraId="71E2ECB7" w14:textId="77777777" w:rsidTr="00B500B6">
        <w:trPr>
          <w:trHeight w:val="20"/>
        </w:trPr>
        <w:tc>
          <w:tcPr>
            <w:tcW w:w="10543" w:type="dxa"/>
          </w:tcPr>
          <w:p w14:paraId="73879CBC" w14:textId="77777777" w:rsidR="00B55189" w:rsidRPr="00167233" w:rsidRDefault="00B55189" w:rsidP="00B55189">
            <w:pPr>
              <w:snapToGrid w:val="0"/>
              <w:rPr>
                <w:rFonts w:ascii="Times New Roman" w:eastAsia="標楷體" w:hAnsi="Times New Roman"/>
                <w:b/>
              </w:rPr>
            </w:pPr>
            <w:r w:rsidRPr="00167233">
              <w:rPr>
                <w:rFonts w:ascii="Times New Roman" w:eastAsia="標楷體" w:hAnsi="Times New Roman"/>
                <w:b/>
              </w:rPr>
              <w:lastRenderedPageBreak/>
              <w:t>附件二、專業人員支援兼任一覽表</w:t>
            </w:r>
          </w:p>
          <w:tbl>
            <w:tblPr>
              <w:tblW w:w="4812"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ayout w:type="fixed"/>
              <w:tblLook w:val="01E0" w:firstRow="1" w:lastRow="1" w:firstColumn="1" w:lastColumn="1" w:noHBand="0" w:noVBand="0"/>
            </w:tblPr>
            <w:tblGrid>
              <w:gridCol w:w="942"/>
              <w:gridCol w:w="898"/>
              <w:gridCol w:w="1120"/>
              <w:gridCol w:w="1344"/>
              <w:gridCol w:w="1346"/>
              <w:gridCol w:w="1346"/>
              <w:gridCol w:w="1344"/>
              <w:gridCol w:w="1570"/>
            </w:tblGrid>
            <w:tr w:rsidR="00B55189" w:rsidRPr="00167233" w14:paraId="22CF852E" w14:textId="77777777" w:rsidTr="0001178F">
              <w:trPr>
                <w:trHeight w:val="202"/>
              </w:trPr>
              <w:tc>
                <w:tcPr>
                  <w:tcW w:w="475" w:type="pct"/>
                  <w:vAlign w:val="center"/>
                </w:tcPr>
                <w:p w14:paraId="3494D3EE" w14:textId="77777777" w:rsidR="00B55189" w:rsidRPr="00167233" w:rsidRDefault="00B55189" w:rsidP="00B55189">
                  <w:pPr>
                    <w:adjustRightInd w:val="0"/>
                    <w:snapToGrid w:val="0"/>
                    <w:jc w:val="center"/>
                    <w:rPr>
                      <w:rFonts w:ascii="Times New Roman" w:eastAsia="標楷體" w:hAnsi="Times New Roman"/>
                      <w:sz w:val="20"/>
                      <w:szCs w:val="20"/>
                    </w:rPr>
                  </w:pPr>
                  <w:r w:rsidRPr="00167233">
                    <w:rPr>
                      <w:rFonts w:ascii="Times New Roman" w:eastAsia="標楷體" w:hAnsi="Times New Roman"/>
                      <w:sz w:val="20"/>
                      <w:szCs w:val="20"/>
                    </w:rPr>
                    <w:t>姓名</w:t>
                  </w:r>
                </w:p>
              </w:tc>
              <w:tc>
                <w:tcPr>
                  <w:tcW w:w="453" w:type="pct"/>
                  <w:vAlign w:val="center"/>
                </w:tcPr>
                <w:p w14:paraId="4C932036" w14:textId="77777777" w:rsidR="00B55189" w:rsidRPr="00167233" w:rsidRDefault="00B55189" w:rsidP="00B55189">
                  <w:pPr>
                    <w:adjustRightInd w:val="0"/>
                    <w:snapToGrid w:val="0"/>
                    <w:jc w:val="center"/>
                    <w:rPr>
                      <w:rFonts w:ascii="Times New Roman" w:eastAsia="標楷體" w:hAnsi="Times New Roman"/>
                      <w:sz w:val="20"/>
                      <w:szCs w:val="20"/>
                    </w:rPr>
                  </w:pPr>
                  <w:r w:rsidRPr="00167233">
                    <w:rPr>
                      <w:rFonts w:ascii="Times New Roman" w:eastAsia="標楷體" w:hAnsi="Times New Roman"/>
                      <w:sz w:val="20"/>
                      <w:szCs w:val="20"/>
                    </w:rPr>
                    <w:t>專業類別</w:t>
                  </w:r>
                </w:p>
              </w:tc>
              <w:tc>
                <w:tcPr>
                  <w:tcW w:w="565" w:type="pct"/>
                  <w:vAlign w:val="center"/>
                </w:tcPr>
                <w:p w14:paraId="43478DC9" w14:textId="77777777" w:rsidR="00B55189" w:rsidRPr="00167233" w:rsidRDefault="00B55189" w:rsidP="00B55189">
                  <w:pPr>
                    <w:adjustRightInd w:val="0"/>
                    <w:snapToGrid w:val="0"/>
                    <w:jc w:val="center"/>
                    <w:rPr>
                      <w:rFonts w:ascii="Times New Roman" w:eastAsia="標楷體" w:hAnsi="Times New Roman"/>
                      <w:sz w:val="20"/>
                      <w:szCs w:val="20"/>
                    </w:rPr>
                  </w:pPr>
                  <w:r w:rsidRPr="00167233">
                    <w:rPr>
                      <w:rFonts w:ascii="Times New Roman" w:eastAsia="標楷體" w:hAnsi="Times New Roman"/>
                      <w:sz w:val="20"/>
                      <w:szCs w:val="20"/>
                    </w:rPr>
                    <w:t>本機構職稱</w:t>
                  </w:r>
                </w:p>
              </w:tc>
              <w:tc>
                <w:tcPr>
                  <w:tcW w:w="678" w:type="pct"/>
                  <w:vAlign w:val="center"/>
                </w:tcPr>
                <w:p w14:paraId="2B172D84" w14:textId="77777777" w:rsidR="00B55189" w:rsidRPr="00167233" w:rsidRDefault="00B55189" w:rsidP="00B55189">
                  <w:pPr>
                    <w:adjustRightInd w:val="0"/>
                    <w:snapToGrid w:val="0"/>
                    <w:jc w:val="center"/>
                    <w:rPr>
                      <w:rFonts w:ascii="Times New Roman" w:eastAsia="標楷體" w:hAnsi="Times New Roman"/>
                      <w:sz w:val="20"/>
                      <w:szCs w:val="20"/>
                    </w:rPr>
                  </w:pPr>
                  <w:r w:rsidRPr="00167233">
                    <w:rPr>
                      <w:rFonts w:ascii="Times New Roman" w:eastAsia="標楷體" w:hAnsi="Times New Roman"/>
                      <w:sz w:val="20"/>
                      <w:szCs w:val="20"/>
                    </w:rPr>
                    <w:t>支援機構</w:t>
                  </w:r>
                </w:p>
              </w:tc>
              <w:tc>
                <w:tcPr>
                  <w:tcW w:w="679" w:type="pct"/>
                  <w:vAlign w:val="center"/>
                </w:tcPr>
                <w:p w14:paraId="3339DE19" w14:textId="77777777" w:rsidR="00B55189" w:rsidRPr="00167233" w:rsidRDefault="00B55189" w:rsidP="00B55189">
                  <w:pPr>
                    <w:adjustRightInd w:val="0"/>
                    <w:snapToGrid w:val="0"/>
                    <w:jc w:val="center"/>
                    <w:rPr>
                      <w:rFonts w:ascii="Times New Roman" w:eastAsia="標楷體" w:hAnsi="Times New Roman"/>
                      <w:sz w:val="20"/>
                      <w:szCs w:val="20"/>
                    </w:rPr>
                  </w:pPr>
                  <w:r w:rsidRPr="00167233">
                    <w:rPr>
                      <w:rFonts w:ascii="Times New Roman" w:eastAsia="標楷體" w:hAnsi="Times New Roman"/>
                      <w:sz w:val="20"/>
                      <w:szCs w:val="20"/>
                    </w:rPr>
                    <w:t>支援起迄期間</w:t>
                  </w:r>
                </w:p>
              </w:tc>
              <w:tc>
                <w:tcPr>
                  <w:tcW w:w="679" w:type="pct"/>
                  <w:vAlign w:val="center"/>
                </w:tcPr>
                <w:p w14:paraId="4E0A20F3" w14:textId="77777777" w:rsidR="00B55189" w:rsidRPr="00167233" w:rsidRDefault="00B55189" w:rsidP="00B55189">
                  <w:pPr>
                    <w:adjustRightInd w:val="0"/>
                    <w:snapToGrid w:val="0"/>
                    <w:jc w:val="center"/>
                    <w:rPr>
                      <w:rFonts w:ascii="Times New Roman" w:eastAsia="標楷體" w:hAnsi="Times New Roman"/>
                      <w:sz w:val="20"/>
                      <w:szCs w:val="20"/>
                    </w:rPr>
                  </w:pPr>
                  <w:r w:rsidRPr="00167233">
                    <w:rPr>
                      <w:rFonts w:ascii="Times New Roman" w:eastAsia="標楷體" w:hAnsi="Times New Roman"/>
                      <w:sz w:val="20"/>
                      <w:szCs w:val="20"/>
                    </w:rPr>
                    <w:t>支援報備核准文號</w:t>
                  </w:r>
                </w:p>
              </w:tc>
              <w:tc>
                <w:tcPr>
                  <w:tcW w:w="678" w:type="pct"/>
                  <w:vAlign w:val="center"/>
                </w:tcPr>
                <w:p w14:paraId="759EE922" w14:textId="77777777" w:rsidR="00B55189" w:rsidRPr="00167233" w:rsidRDefault="00B55189" w:rsidP="00B55189">
                  <w:pPr>
                    <w:adjustRightInd w:val="0"/>
                    <w:snapToGrid w:val="0"/>
                    <w:jc w:val="center"/>
                    <w:rPr>
                      <w:rFonts w:ascii="Times New Roman" w:eastAsia="標楷體" w:hAnsi="Times New Roman"/>
                      <w:sz w:val="20"/>
                      <w:szCs w:val="20"/>
                    </w:rPr>
                  </w:pPr>
                  <w:r w:rsidRPr="00167233">
                    <w:rPr>
                      <w:rFonts w:ascii="Times New Roman" w:eastAsia="標楷體" w:hAnsi="Times New Roman"/>
                      <w:sz w:val="20"/>
                      <w:szCs w:val="20"/>
                    </w:rPr>
                    <w:t>每週　　　　　　　　兼任時數</w:t>
                  </w:r>
                </w:p>
              </w:tc>
              <w:tc>
                <w:tcPr>
                  <w:tcW w:w="792" w:type="pct"/>
                  <w:vAlign w:val="center"/>
                </w:tcPr>
                <w:p w14:paraId="6C62BBE7" w14:textId="77777777" w:rsidR="00B55189" w:rsidRPr="00167233" w:rsidRDefault="00B55189" w:rsidP="00B55189">
                  <w:pPr>
                    <w:adjustRightInd w:val="0"/>
                    <w:snapToGrid w:val="0"/>
                    <w:jc w:val="center"/>
                    <w:rPr>
                      <w:rFonts w:ascii="Times New Roman" w:eastAsia="標楷體" w:hAnsi="Times New Roman"/>
                      <w:sz w:val="20"/>
                      <w:szCs w:val="20"/>
                    </w:rPr>
                  </w:pPr>
                  <w:r w:rsidRPr="00167233">
                    <w:rPr>
                      <w:rFonts w:ascii="Times New Roman" w:eastAsia="標楷體" w:hAnsi="Times New Roman"/>
                      <w:sz w:val="20"/>
                      <w:szCs w:val="20"/>
                    </w:rPr>
                    <w:t>支援業務內容</w:t>
                  </w:r>
                </w:p>
              </w:tc>
            </w:tr>
            <w:tr w:rsidR="00B55189" w:rsidRPr="00167233" w14:paraId="07BDDF29" w14:textId="77777777" w:rsidTr="0001178F">
              <w:trPr>
                <w:trHeight w:val="237"/>
              </w:trPr>
              <w:tc>
                <w:tcPr>
                  <w:tcW w:w="475" w:type="pct"/>
                  <w:vAlign w:val="center"/>
                </w:tcPr>
                <w:p w14:paraId="0E34FDB8" w14:textId="77777777" w:rsidR="00B55189" w:rsidRPr="00167233" w:rsidRDefault="00B55189" w:rsidP="00B55189">
                  <w:pPr>
                    <w:adjustRightInd w:val="0"/>
                    <w:snapToGrid w:val="0"/>
                    <w:jc w:val="center"/>
                    <w:rPr>
                      <w:rFonts w:ascii="Times New Roman" w:eastAsia="標楷體" w:hAnsi="Times New Roman"/>
                    </w:rPr>
                  </w:pPr>
                </w:p>
              </w:tc>
              <w:tc>
                <w:tcPr>
                  <w:tcW w:w="453" w:type="pct"/>
                  <w:vAlign w:val="center"/>
                </w:tcPr>
                <w:p w14:paraId="21F644AD" w14:textId="77777777" w:rsidR="00B55189" w:rsidRPr="00167233" w:rsidRDefault="00B55189" w:rsidP="00B55189">
                  <w:pPr>
                    <w:adjustRightInd w:val="0"/>
                    <w:snapToGrid w:val="0"/>
                    <w:jc w:val="center"/>
                    <w:rPr>
                      <w:rFonts w:ascii="Times New Roman" w:eastAsia="標楷體" w:hAnsi="Times New Roman"/>
                    </w:rPr>
                  </w:pPr>
                </w:p>
              </w:tc>
              <w:tc>
                <w:tcPr>
                  <w:tcW w:w="565" w:type="pct"/>
                  <w:vAlign w:val="center"/>
                </w:tcPr>
                <w:p w14:paraId="7FB56999" w14:textId="77777777" w:rsidR="00B55189" w:rsidRPr="00167233" w:rsidRDefault="00B55189" w:rsidP="00B55189">
                  <w:pPr>
                    <w:adjustRightInd w:val="0"/>
                    <w:snapToGrid w:val="0"/>
                    <w:rPr>
                      <w:rFonts w:ascii="Times New Roman" w:eastAsia="標楷體" w:hAnsi="Times New Roman"/>
                    </w:rPr>
                  </w:pPr>
                </w:p>
              </w:tc>
              <w:tc>
                <w:tcPr>
                  <w:tcW w:w="678" w:type="pct"/>
                  <w:vAlign w:val="center"/>
                </w:tcPr>
                <w:p w14:paraId="6DA12118" w14:textId="77777777" w:rsidR="00B55189" w:rsidRPr="00167233" w:rsidRDefault="00B55189" w:rsidP="00B55189">
                  <w:pPr>
                    <w:adjustRightInd w:val="0"/>
                    <w:snapToGrid w:val="0"/>
                    <w:rPr>
                      <w:rFonts w:ascii="Times New Roman" w:eastAsia="標楷體" w:hAnsi="Times New Roman"/>
                    </w:rPr>
                  </w:pPr>
                </w:p>
              </w:tc>
              <w:tc>
                <w:tcPr>
                  <w:tcW w:w="679" w:type="pct"/>
                  <w:vAlign w:val="center"/>
                </w:tcPr>
                <w:p w14:paraId="597F8224" w14:textId="77777777" w:rsidR="00B55189" w:rsidRPr="00167233" w:rsidRDefault="00B55189" w:rsidP="00B55189">
                  <w:pPr>
                    <w:adjustRightInd w:val="0"/>
                    <w:snapToGrid w:val="0"/>
                    <w:rPr>
                      <w:rFonts w:ascii="Times New Roman" w:eastAsia="標楷體" w:hAnsi="Times New Roman"/>
                    </w:rPr>
                  </w:pPr>
                </w:p>
              </w:tc>
              <w:tc>
                <w:tcPr>
                  <w:tcW w:w="679" w:type="pct"/>
                  <w:vAlign w:val="center"/>
                </w:tcPr>
                <w:p w14:paraId="0BB072A0" w14:textId="77777777" w:rsidR="00B55189" w:rsidRPr="00167233" w:rsidRDefault="00B55189" w:rsidP="00B55189">
                  <w:pPr>
                    <w:adjustRightInd w:val="0"/>
                    <w:snapToGrid w:val="0"/>
                    <w:rPr>
                      <w:rFonts w:ascii="Times New Roman" w:eastAsia="標楷體" w:hAnsi="Times New Roman"/>
                    </w:rPr>
                  </w:pPr>
                </w:p>
              </w:tc>
              <w:tc>
                <w:tcPr>
                  <w:tcW w:w="678" w:type="pct"/>
                  <w:vAlign w:val="center"/>
                </w:tcPr>
                <w:p w14:paraId="0B2A2BE9" w14:textId="77777777" w:rsidR="00B55189" w:rsidRPr="00167233" w:rsidRDefault="00B55189" w:rsidP="00B55189">
                  <w:pPr>
                    <w:adjustRightInd w:val="0"/>
                    <w:snapToGrid w:val="0"/>
                    <w:rPr>
                      <w:rFonts w:ascii="Times New Roman" w:eastAsia="標楷體" w:hAnsi="Times New Roman"/>
                    </w:rPr>
                  </w:pPr>
                </w:p>
              </w:tc>
              <w:tc>
                <w:tcPr>
                  <w:tcW w:w="792" w:type="pct"/>
                  <w:vAlign w:val="center"/>
                </w:tcPr>
                <w:p w14:paraId="6BE33D91" w14:textId="77777777" w:rsidR="00B55189" w:rsidRPr="00167233" w:rsidRDefault="00B55189" w:rsidP="00B55189">
                  <w:pPr>
                    <w:adjustRightInd w:val="0"/>
                    <w:snapToGrid w:val="0"/>
                    <w:rPr>
                      <w:rFonts w:ascii="Times New Roman" w:eastAsia="標楷體" w:hAnsi="Times New Roman"/>
                    </w:rPr>
                  </w:pPr>
                </w:p>
              </w:tc>
            </w:tr>
            <w:tr w:rsidR="00B55189" w:rsidRPr="00167233" w14:paraId="2E77DF97" w14:textId="77777777" w:rsidTr="0001178F">
              <w:trPr>
                <w:trHeight w:val="237"/>
              </w:trPr>
              <w:tc>
                <w:tcPr>
                  <w:tcW w:w="475" w:type="pct"/>
                  <w:vAlign w:val="center"/>
                </w:tcPr>
                <w:p w14:paraId="1A26E88F" w14:textId="77777777" w:rsidR="00B55189" w:rsidRPr="00167233" w:rsidRDefault="00B55189" w:rsidP="00B55189">
                  <w:pPr>
                    <w:adjustRightInd w:val="0"/>
                    <w:snapToGrid w:val="0"/>
                    <w:jc w:val="center"/>
                    <w:rPr>
                      <w:rFonts w:ascii="Times New Roman" w:eastAsia="標楷體" w:hAnsi="Times New Roman"/>
                    </w:rPr>
                  </w:pPr>
                </w:p>
              </w:tc>
              <w:tc>
                <w:tcPr>
                  <w:tcW w:w="453" w:type="pct"/>
                  <w:vAlign w:val="center"/>
                </w:tcPr>
                <w:p w14:paraId="61B4866C" w14:textId="77777777" w:rsidR="00B55189" w:rsidRPr="00167233" w:rsidRDefault="00B55189" w:rsidP="00B55189">
                  <w:pPr>
                    <w:adjustRightInd w:val="0"/>
                    <w:snapToGrid w:val="0"/>
                    <w:jc w:val="center"/>
                    <w:rPr>
                      <w:rFonts w:ascii="Times New Roman" w:eastAsia="標楷體" w:hAnsi="Times New Roman"/>
                    </w:rPr>
                  </w:pPr>
                </w:p>
              </w:tc>
              <w:tc>
                <w:tcPr>
                  <w:tcW w:w="565" w:type="pct"/>
                  <w:vAlign w:val="center"/>
                </w:tcPr>
                <w:p w14:paraId="6595BA38" w14:textId="77777777" w:rsidR="00B55189" w:rsidRPr="00167233" w:rsidRDefault="00B55189" w:rsidP="00B55189">
                  <w:pPr>
                    <w:adjustRightInd w:val="0"/>
                    <w:snapToGrid w:val="0"/>
                    <w:rPr>
                      <w:rFonts w:ascii="Times New Roman" w:eastAsia="標楷體" w:hAnsi="Times New Roman"/>
                    </w:rPr>
                  </w:pPr>
                </w:p>
              </w:tc>
              <w:tc>
                <w:tcPr>
                  <w:tcW w:w="678" w:type="pct"/>
                  <w:vAlign w:val="center"/>
                </w:tcPr>
                <w:p w14:paraId="3C15E025" w14:textId="77777777" w:rsidR="00B55189" w:rsidRPr="00167233" w:rsidRDefault="00B55189" w:rsidP="00B55189">
                  <w:pPr>
                    <w:adjustRightInd w:val="0"/>
                    <w:snapToGrid w:val="0"/>
                    <w:rPr>
                      <w:rFonts w:ascii="Times New Roman" w:eastAsia="標楷體" w:hAnsi="Times New Roman"/>
                    </w:rPr>
                  </w:pPr>
                </w:p>
              </w:tc>
              <w:tc>
                <w:tcPr>
                  <w:tcW w:w="679" w:type="pct"/>
                  <w:vAlign w:val="center"/>
                </w:tcPr>
                <w:p w14:paraId="2E44B133" w14:textId="77777777" w:rsidR="00B55189" w:rsidRPr="00167233" w:rsidRDefault="00B55189" w:rsidP="00B55189">
                  <w:pPr>
                    <w:adjustRightInd w:val="0"/>
                    <w:snapToGrid w:val="0"/>
                    <w:rPr>
                      <w:rFonts w:ascii="Times New Roman" w:eastAsia="標楷體" w:hAnsi="Times New Roman"/>
                    </w:rPr>
                  </w:pPr>
                </w:p>
              </w:tc>
              <w:tc>
                <w:tcPr>
                  <w:tcW w:w="679" w:type="pct"/>
                  <w:vAlign w:val="center"/>
                </w:tcPr>
                <w:p w14:paraId="1C4ECF7D" w14:textId="77777777" w:rsidR="00B55189" w:rsidRPr="00167233" w:rsidRDefault="00B55189" w:rsidP="00B55189">
                  <w:pPr>
                    <w:adjustRightInd w:val="0"/>
                    <w:snapToGrid w:val="0"/>
                    <w:rPr>
                      <w:rFonts w:ascii="Times New Roman" w:eastAsia="標楷體" w:hAnsi="Times New Roman"/>
                    </w:rPr>
                  </w:pPr>
                </w:p>
              </w:tc>
              <w:tc>
                <w:tcPr>
                  <w:tcW w:w="678" w:type="pct"/>
                  <w:vAlign w:val="center"/>
                </w:tcPr>
                <w:p w14:paraId="167ABFB6" w14:textId="77777777" w:rsidR="00B55189" w:rsidRPr="00167233" w:rsidRDefault="00B55189" w:rsidP="00B55189">
                  <w:pPr>
                    <w:adjustRightInd w:val="0"/>
                    <w:snapToGrid w:val="0"/>
                    <w:rPr>
                      <w:rFonts w:ascii="Times New Roman" w:eastAsia="標楷體" w:hAnsi="Times New Roman"/>
                    </w:rPr>
                  </w:pPr>
                </w:p>
              </w:tc>
              <w:tc>
                <w:tcPr>
                  <w:tcW w:w="792" w:type="pct"/>
                  <w:vAlign w:val="center"/>
                </w:tcPr>
                <w:p w14:paraId="7E195FA9" w14:textId="77777777" w:rsidR="00B55189" w:rsidRPr="00167233" w:rsidRDefault="00B55189" w:rsidP="00B55189">
                  <w:pPr>
                    <w:adjustRightInd w:val="0"/>
                    <w:snapToGrid w:val="0"/>
                    <w:rPr>
                      <w:rFonts w:ascii="Times New Roman" w:eastAsia="標楷體" w:hAnsi="Times New Roman"/>
                    </w:rPr>
                  </w:pPr>
                </w:p>
              </w:tc>
            </w:tr>
            <w:tr w:rsidR="00B55189" w:rsidRPr="00167233" w14:paraId="29C7941A" w14:textId="77777777" w:rsidTr="0001178F">
              <w:trPr>
                <w:trHeight w:val="237"/>
              </w:trPr>
              <w:tc>
                <w:tcPr>
                  <w:tcW w:w="475" w:type="pct"/>
                  <w:vAlign w:val="center"/>
                </w:tcPr>
                <w:p w14:paraId="47C96DCF" w14:textId="77777777" w:rsidR="00B55189" w:rsidRPr="00167233" w:rsidRDefault="00B55189" w:rsidP="00B55189">
                  <w:pPr>
                    <w:adjustRightInd w:val="0"/>
                    <w:snapToGrid w:val="0"/>
                    <w:jc w:val="center"/>
                    <w:rPr>
                      <w:rFonts w:ascii="Times New Roman" w:eastAsia="標楷體" w:hAnsi="Times New Roman"/>
                    </w:rPr>
                  </w:pPr>
                </w:p>
              </w:tc>
              <w:tc>
                <w:tcPr>
                  <w:tcW w:w="453" w:type="pct"/>
                  <w:vAlign w:val="center"/>
                </w:tcPr>
                <w:p w14:paraId="158682C2" w14:textId="77777777" w:rsidR="00B55189" w:rsidRPr="00167233" w:rsidRDefault="00B55189" w:rsidP="00B55189">
                  <w:pPr>
                    <w:adjustRightInd w:val="0"/>
                    <w:snapToGrid w:val="0"/>
                    <w:jc w:val="center"/>
                    <w:rPr>
                      <w:rFonts w:ascii="Times New Roman" w:eastAsia="標楷體" w:hAnsi="Times New Roman"/>
                    </w:rPr>
                  </w:pPr>
                </w:p>
              </w:tc>
              <w:tc>
                <w:tcPr>
                  <w:tcW w:w="565" w:type="pct"/>
                  <w:vAlign w:val="center"/>
                </w:tcPr>
                <w:p w14:paraId="6452F6CF" w14:textId="77777777" w:rsidR="00B55189" w:rsidRPr="00167233" w:rsidRDefault="00B55189" w:rsidP="00B55189">
                  <w:pPr>
                    <w:adjustRightInd w:val="0"/>
                    <w:snapToGrid w:val="0"/>
                    <w:rPr>
                      <w:rFonts w:ascii="Times New Roman" w:eastAsia="標楷體" w:hAnsi="Times New Roman"/>
                    </w:rPr>
                  </w:pPr>
                </w:p>
              </w:tc>
              <w:tc>
                <w:tcPr>
                  <w:tcW w:w="678" w:type="pct"/>
                  <w:vAlign w:val="center"/>
                </w:tcPr>
                <w:p w14:paraId="5DD35517" w14:textId="77777777" w:rsidR="00B55189" w:rsidRPr="00167233" w:rsidRDefault="00B55189" w:rsidP="00B55189">
                  <w:pPr>
                    <w:adjustRightInd w:val="0"/>
                    <w:snapToGrid w:val="0"/>
                    <w:rPr>
                      <w:rFonts w:ascii="Times New Roman" w:eastAsia="標楷體" w:hAnsi="Times New Roman"/>
                    </w:rPr>
                  </w:pPr>
                </w:p>
              </w:tc>
              <w:tc>
                <w:tcPr>
                  <w:tcW w:w="679" w:type="pct"/>
                  <w:vAlign w:val="center"/>
                </w:tcPr>
                <w:p w14:paraId="0F7430CB" w14:textId="77777777" w:rsidR="00B55189" w:rsidRPr="00167233" w:rsidRDefault="00B55189" w:rsidP="00B55189">
                  <w:pPr>
                    <w:adjustRightInd w:val="0"/>
                    <w:snapToGrid w:val="0"/>
                    <w:rPr>
                      <w:rFonts w:ascii="Times New Roman" w:eastAsia="標楷體" w:hAnsi="Times New Roman"/>
                    </w:rPr>
                  </w:pPr>
                </w:p>
              </w:tc>
              <w:tc>
                <w:tcPr>
                  <w:tcW w:w="679" w:type="pct"/>
                  <w:vAlign w:val="center"/>
                </w:tcPr>
                <w:p w14:paraId="7780A2A0" w14:textId="77777777" w:rsidR="00B55189" w:rsidRPr="00167233" w:rsidRDefault="00B55189" w:rsidP="00B55189">
                  <w:pPr>
                    <w:adjustRightInd w:val="0"/>
                    <w:snapToGrid w:val="0"/>
                    <w:rPr>
                      <w:rFonts w:ascii="Times New Roman" w:eastAsia="標楷體" w:hAnsi="Times New Roman"/>
                    </w:rPr>
                  </w:pPr>
                </w:p>
              </w:tc>
              <w:tc>
                <w:tcPr>
                  <w:tcW w:w="678" w:type="pct"/>
                  <w:vAlign w:val="center"/>
                </w:tcPr>
                <w:p w14:paraId="1CEBCDE3" w14:textId="77777777" w:rsidR="00B55189" w:rsidRPr="00167233" w:rsidRDefault="00B55189" w:rsidP="00B55189">
                  <w:pPr>
                    <w:adjustRightInd w:val="0"/>
                    <w:snapToGrid w:val="0"/>
                    <w:rPr>
                      <w:rFonts w:ascii="Times New Roman" w:eastAsia="標楷體" w:hAnsi="Times New Roman"/>
                    </w:rPr>
                  </w:pPr>
                </w:p>
              </w:tc>
              <w:tc>
                <w:tcPr>
                  <w:tcW w:w="792" w:type="pct"/>
                  <w:vAlign w:val="center"/>
                </w:tcPr>
                <w:p w14:paraId="1D463763" w14:textId="77777777" w:rsidR="00B55189" w:rsidRPr="00167233" w:rsidRDefault="00B55189" w:rsidP="00B55189">
                  <w:pPr>
                    <w:adjustRightInd w:val="0"/>
                    <w:snapToGrid w:val="0"/>
                    <w:rPr>
                      <w:rFonts w:ascii="Times New Roman" w:eastAsia="標楷體" w:hAnsi="Times New Roman"/>
                    </w:rPr>
                  </w:pPr>
                </w:p>
              </w:tc>
            </w:tr>
            <w:tr w:rsidR="00B55189" w:rsidRPr="00167233" w14:paraId="48A04A32" w14:textId="77777777" w:rsidTr="0001178F">
              <w:trPr>
                <w:trHeight w:val="237"/>
              </w:trPr>
              <w:tc>
                <w:tcPr>
                  <w:tcW w:w="475" w:type="pct"/>
                  <w:vAlign w:val="center"/>
                </w:tcPr>
                <w:p w14:paraId="688979B1" w14:textId="77777777" w:rsidR="00B55189" w:rsidRPr="00167233" w:rsidRDefault="00B55189" w:rsidP="00B55189">
                  <w:pPr>
                    <w:adjustRightInd w:val="0"/>
                    <w:snapToGrid w:val="0"/>
                    <w:jc w:val="center"/>
                    <w:rPr>
                      <w:rFonts w:ascii="Times New Roman" w:eastAsia="標楷體" w:hAnsi="Times New Roman"/>
                    </w:rPr>
                  </w:pPr>
                </w:p>
              </w:tc>
              <w:tc>
                <w:tcPr>
                  <w:tcW w:w="453" w:type="pct"/>
                  <w:vAlign w:val="center"/>
                </w:tcPr>
                <w:p w14:paraId="7D0E69BE" w14:textId="77777777" w:rsidR="00B55189" w:rsidRPr="00167233" w:rsidRDefault="00B55189" w:rsidP="00B55189">
                  <w:pPr>
                    <w:adjustRightInd w:val="0"/>
                    <w:snapToGrid w:val="0"/>
                    <w:jc w:val="center"/>
                    <w:rPr>
                      <w:rFonts w:ascii="Times New Roman" w:eastAsia="標楷體" w:hAnsi="Times New Roman"/>
                    </w:rPr>
                  </w:pPr>
                </w:p>
              </w:tc>
              <w:tc>
                <w:tcPr>
                  <w:tcW w:w="565" w:type="pct"/>
                  <w:vAlign w:val="center"/>
                </w:tcPr>
                <w:p w14:paraId="2CFB9430" w14:textId="77777777" w:rsidR="00B55189" w:rsidRPr="00167233" w:rsidRDefault="00B55189" w:rsidP="00B55189">
                  <w:pPr>
                    <w:adjustRightInd w:val="0"/>
                    <w:snapToGrid w:val="0"/>
                    <w:rPr>
                      <w:rFonts w:ascii="Times New Roman" w:eastAsia="標楷體" w:hAnsi="Times New Roman"/>
                    </w:rPr>
                  </w:pPr>
                </w:p>
              </w:tc>
              <w:tc>
                <w:tcPr>
                  <w:tcW w:w="678" w:type="pct"/>
                  <w:vAlign w:val="center"/>
                </w:tcPr>
                <w:p w14:paraId="4A70BA25" w14:textId="77777777" w:rsidR="00B55189" w:rsidRPr="00167233" w:rsidRDefault="00B55189" w:rsidP="00B55189">
                  <w:pPr>
                    <w:adjustRightInd w:val="0"/>
                    <w:snapToGrid w:val="0"/>
                    <w:rPr>
                      <w:rFonts w:ascii="Times New Roman" w:eastAsia="標楷體" w:hAnsi="Times New Roman"/>
                    </w:rPr>
                  </w:pPr>
                </w:p>
              </w:tc>
              <w:tc>
                <w:tcPr>
                  <w:tcW w:w="679" w:type="pct"/>
                  <w:vAlign w:val="center"/>
                </w:tcPr>
                <w:p w14:paraId="61A20CEF" w14:textId="77777777" w:rsidR="00B55189" w:rsidRPr="00167233" w:rsidRDefault="00B55189" w:rsidP="00B55189">
                  <w:pPr>
                    <w:adjustRightInd w:val="0"/>
                    <w:snapToGrid w:val="0"/>
                    <w:rPr>
                      <w:rFonts w:ascii="Times New Roman" w:eastAsia="標楷體" w:hAnsi="Times New Roman"/>
                    </w:rPr>
                  </w:pPr>
                </w:p>
              </w:tc>
              <w:tc>
                <w:tcPr>
                  <w:tcW w:w="679" w:type="pct"/>
                  <w:vAlign w:val="center"/>
                </w:tcPr>
                <w:p w14:paraId="20D71175" w14:textId="77777777" w:rsidR="00B55189" w:rsidRPr="00167233" w:rsidRDefault="00B55189" w:rsidP="00B55189">
                  <w:pPr>
                    <w:adjustRightInd w:val="0"/>
                    <w:snapToGrid w:val="0"/>
                    <w:rPr>
                      <w:rFonts w:ascii="Times New Roman" w:eastAsia="標楷體" w:hAnsi="Times New Roman"/>
                    </w:rPr>
                  </w:pPr>
                </w:p>
              </w:tc>
              <w:tc>
                <w:tcPr>
                  <w:tcW w:w="678" w:type="pct"/>
                  <w:vAlign w:val="center"/>
                </w:tcPr>
                <w:p w14:paraId="75C566CE" w14:textId="77777777" w:rsidR="00B55189" w:rsidRPr="00167233" w:rsidRDefault="00B55189" w:rsidP="00B55189">
                  <w:pPr>
                    <w:adjustRightInd w:val="0"/>
                    <w:snapToGrid w:val="0"/>
                    <w:rPr>
                      <w:rFonts w:ascii="Times New Roman" w:eastAsia="標楷體" w:hAnsi="Times New Roman"/>
                    </w:rPr>
                  </w:pPr>
                </w:p>
              </w:tc>
              <w:tc>
                <w:tcPr>
                  <w:tcW w:w="792" w:type="pct"/>
                  <w:vAlign w:val="center"/>
                </w:tcPr>
                <w:p w14:paraId="3105DA9B" w14:textId="77777777" w:rsidR="00B55189" w:rsidRPr="00167233" w:rsidRDefault="00B55189" w:rsidP="00B55189">
                  <w:pPr>
                    <w:adjustRightInd w:val="0"/>
                    <w:snapToGrid w:val="0"/>
                    <w:rPr>
                      <w:rFonts w:ascii="Times New Roman" w:eastAsia="標楷體" w:hAnsi="Times New Roman"/>
                    </w:rPr>
                  </w:pPr>
                </w:p>
              </w:tc>
            </w:tr>
          </w:tbl>
          <w:p w14:paraId="484B2A7E" w14:textId="77777777" w:rsidR="00B55189" w:rsidRPr="00167233" w:rsidRDefault="00B55189" w:rsidP="00B55189">
            <w:pPr>
              <w:snapToGrid w:val="0"/>
              <w:ind w:left="142" w:hangingChars="59" w:hanging="142"/>
              <w:rPr>
                <w:rFonts w:ascii="Times New Roman" w:eastAsia="標楷體" w:hAnsi="Times New Roman"/>
              </w:rPr>
            </w:pPr>
            <w:r w:rsidRPr="00167233">
              <w:rPr>
                <w:rFonts w:ascii="Times New Roman" w:eastAsia="標楷體" w:hAnsi="Times New Roman"/>
              </w:rPr>
              <w:t>備註：</w:t>
            </w:r>
          </w:p>
          <w:p w14:paraId="06AA04CF" w14:textId="77777777" w:rsidR="00B55189" w:rsidRPr="00167233" w:rsidRDefault="00B55189" w:rsidP="00B55189">
            <w:pPr>
              <w:pStyle w:val="a8"/>
              <w:numPr>
                <w:ilvl w:val="0"/>
                <w:numId w:val="24"/>
              </w:numPr>
              <w:snapToGrid w:val="0"/>
              <w:ind w:leftChars="0" w:left="306" w:hanging="306"/>
              <w:rPr>
                <w:rFonts w:ascii="Times New Roman" w:eastAsia="標楷體" w:hAnsi="Times New Roman"/>
              </w:rPr>
            </w:pPr>
            <w:r w:rsidRPr="00167233">
              <w:rPr>
                <w:rFonts w:ascii="Times New Roman" w:eastAsia="標楷體" w:hAnsi="Times New Roman"/>
              </w:rPr>
              <w:t>機構專任人員若有支援其他機構者，均需填寫。</w:t>
            </w:r>
          </w:p>
          <w:p w14:paraId="4387354B" w14:textId="77777777" w:rsidR="00167233" w:rsidRPr="00B55189" w:rsidRDefault="00B55189" w:rsidP="00B55189">
            <w:pPr>
              <w:pStyle w:val="a8"/>
              <w:widowControl/>
              <w:numPr>
                <w:ilvl w:val="0"/>
                <w:numId w:val="24"/>
              </w:numPr>
              <w:snapToGrid w:val="0"/>
              <w:ind w:leftChars="0" w:left="306" w:hanging="306"/>
              <w:rPr>
                <w:rFonts w:ascii="Times New Roman" w:eastAsia="標楷體" w:hAnsi="Times New Roman"/>
                <w:kern w:val="0"/>
              </w:rPr>
            </w:pPr>
            <w:r w:rsidRPr="00B55189">
              <w:rPr>
                <w:rFonts w:ascii="Times New Roman" w:eastAsia="標楷體" w:hAnsi="Times New Roman"/>
              </w:rPr>
              <w:t>若同一人兼任多家機構，則所有兼任機構均需填寫。</w:t>
            </w:r>
          </w:p>
        </w:tc>
        <w:tc>
          <w:tcPr>
            <w:tcW w:w="10544" w:type="dxa"/>
          </w:tcPr>
          <w:p w14:paraId="35144BA6" w14:textId="77777777" w:rsidR="00167233" w:rsidRPr="00167233" w:rsidRDefault="00167233" w:rsidP="00B55189">
            <w:pPr>
              <w:snapToGrid w:val="0"/>
              <w:rPr>
                <w:rFonts w:ascii="Times New Roman" w:eastAsia="標楷體" w:hAnsi="Times New Roman"/>
                <w:b/>
              </w:rPr>
            </w:pPr>
            <w:r w:rsidRPr="00167233">
              <w:rPr>
                <w:rFonts w:ascii="Times New Roman" w:eastAsia="標楷體" w:hAnsi="Times New Roman"/>
                <w:b/>
              </w:rPr>
              <w:t>附件二、專業人員支援兼任一覽表</w:t>
            </w:r>
          </w:p>
          <w:tbl>
            <w:tblPr>
              <w:tblW w:w="4812"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ayout w:type="fixed"/>
              <w:tblLook w:val="01E0" w:firstRow="1" w:lastRow="1" w:firstColumn="1" w:lastColumn="1" w:noHBand="0" w:noVBand="0"/>
            </w:tblPr>
            <w:tblGrid>
              <w:gridCol w:w="943"/>
              <w:gridCol w:w="898"/>
              <w:gridCol w:w="1120"/>
              <w:gridCol w:w="1344"/>
              <w:gridCol w:w="1346"/>
              <w:gridCol w:w="1346"/>
              <w:gridCol w:w="1344"/>
              <w:gridCol w:w="1570"/>
            </w:tblGrid>
            <w:tr w:rsidR="00167233" w:rsidRPr="00167233" w14:paraId="1A8C3A65" w14:textId="77777777" w:rsidTr="00026C51">
              <w:trPr>
                <w:trHeight w:val="202"/>
              </w:trPr>
              <w:tc>
                <w:tcPr>
                  <w:tcW w:w="475" w:type="pct"/>
                  <w:vAlign w:val="center"/>
                </w:tcPr>
                <w:p w14:paraId="66A6EB21" w14:textId="77777777" w:rsidR="00167233" w:rsidRPr="00167233" w:rsidRDefault="00167233" w:rsidP="00B55189">
                  <w:pPr>
                    <w:adjustRightInd w:val="0"/>
                    <w:snapToGrid w:val="0"/>
                    <w:jc w:val="center"/>
                    <w:rPr>
                      <w:rFonts w:ascii="Times New Roman" w:eastAsia="標楷體" w:hAnsi="Times New Roman"/>
                      <w:sz w:val="20"/>
                      <w:szCs w:val="20"/>
                    </w:rPr>
                  </w:pPr>
                  <w:r w:rsidRPr="00167233">
                    <w:rPr>
                      <w:rFonts w:ascii="Times New Roman" w:eastAsia="標楷體" w:hAnsi="Times New Roman"/>
                      <w:sz w:val="20"/>
                      <w:szCs w:val="20"/>
                    </w:rPr>
                    <w:t>姓名</w:t>
                  </w:r>
                </w:p>
              </w:tc>
              <w:tc>
                <w:tcPr>
                  <w:tcW w:w="453" w:type="pct"/>
                  <w:vAlign w:val="center"/>
                </w:tcPr>
                <w:p w14:paraId="2C974A4C" w14:textId="77777777" w:rsidR="00167233" w:rsidRPr="00167233" w:rsidRDefault="00167233" w:rsidP="00B55189">
                  <w:pPr>
                    <w:adjustRightInd w:val="0"/>
                    <w:snapToGrid w:val="0"/>
                    <w:jc w:val="center"/>
                    <w:rPr>
                      <w:rFonts w:ascii="Times New Roman" w:eastAsia="標楷體" w:hAnsi="Times New Roman"/>
                      <w:sz w:val="20"/>
                      <w:szCs w:val="20"/>
                    </w:rPr>
                  </w:pPr>
                  <w:r w:rsidRPr="00167233">
                    <w:rPr>
                      <w:rFonts w:ascii="Times New Roman" w:eastAsia="標楷體" w:hAnsi="Times New Roman"/>
                      <w:sz w:val="20"/>
                      <w:szCs w:val="20"/>
                    </w:rPr>
                    <w:t>專業類別</w:t>
                  </w:r>
                </w:p>
              </w:tc>
              <w:tc>
                <w:tcPr>
                  <w:tcW w:w="565" w:type="pct"/>
                  <w:vAlign w:val="center"/>
                </w:tcPr>
                <w:p w14:paraId="430A225F" w14:textId="77777777" w:rsidR="00167233" w:rsidRPr="00167233" w:rsidRDefault="00167233" w:rsidP="00B55189">
                  <w:pPr>
                    <w:adjustRightInd w:val="0"/>
                    <w:snapToGrid w:val="0"/>
                    <w:jc w:val="center"/>
                    <w:rPr>
                      <w:rFonts w:ascii="Times New Roman" w:eastAsia="標楷體" w:hAnsi="Times New Roman"/>
                      <w:sz w:val="20"/>
                      <w:szCs w:val="20"/>
                    </w:rPr>
                  </w:pPr>
                  <w:r w:rsidRPr="00167233">
                    <w:rPr>
                      <w:rFonts w:ascii="Times New Roman" w:eastAsia="標楷體" w:hAnsi="Times New Roman"/>
                      <w:sz w:val="20"/>
                      <w:szCs w:val="20"/>
                    </w:rPr>
                    <w:t>本機構職稱</w:t>
                  </w:r>
                </w:p>
              </w:tc>
              <w:tc>
                <w:tcPr>
                  <w:tcW w:w="678" w:type="pct"/>
                  <w:vAlign w:val="center"/>
                </w:tcPr>
                <w:p w14:paraId="76D56B67" w14:textId="77777777" w:rsidR="00167233" w:rsidRPr="00167233" w:rsidRDefault="00167233" w:rsidP="00B55189">
                  <w:pPr>
                    <w:adjustRightInd w:val="0"/>
                    <w:snapToGrid w:val="0"/>
                    <w:jc w:val="center"/>
                    <w:rPr>
                      <w:rFonts w:ascii="Times New Roman" w:eastAsia="標楷體" w:hAnsi="Times New Roman"/>
                      <w:sz w:val="20"/>
                      <w:szCs w:val="20"/>
                    </w:rPr>
                  </w:pPr>
                  <w:r w:rsidRPr="00167233">
                    <w:rPr>
                      <w:rFonts w:ascii="Times New Roman" w:eastAsia="標楷體" w:hAnsi="Times New Roman"/>
                      <w:sz w:val="20"/>
                      <w:szCs w:val="20"/>
                    </w:rPr>
                    <w:t>支援機構</w:t>
                  </w:r>
                </w:p>
              </w:tc>
              <w:tc>
                <w:tcPr>
                  <w:tcW w:w="679" w:type="pct"/>
                  <w:vAlign w:val="center"/>
                </w:tcPr>
                <w:p w14:paraId="748646E6" w14:textId="77777777" w:rsidR="00167233" w:rsidRPr="00167233" w:rsidRDefault="00167233" w:rsidP="00B55189">
                  <w:pPr>
                    <w:adjustRightInd w:val="0"/>
                    <w:snapToGrid w:val="0"/>
                    <w:jc w:val="center"/>
                    <w:rPr>
                      <w:rFonts w:ascii="Times New Roman" w:eastAsia="標楷體" w:hAnsi="Times New Roman"/>
                      <w:sz w:val="20"/>
                      <w:szCs w:val="20"/>
                    </w:rPr>
                  </w:pPr>
                  <w:r w:rsidRPr="00167233">
                    <w:rPr>
                      <w:rFonts w:ascii="Times New Roman" w:eastAsia="標楷體" w:hAnsi="Times New Roman"/>
                      <w:sz w:val="20"/>
                      <w:szCs w:val="20"/>
                    </w:rPr>
                    <w:t>支援起迄期間</w:t>
                  </w:r>
                </w:p>
              </w:tc>
              <w:tc>
                <w:tcPr>
                  <w:tcW w:w="679" w:type="pct"/>
                  <w:vAlign w:val="center"/>
                </w:tcPr>
                <w:p w14:paraId="5E5AE8C1" w14:textId="77777777" w:rsidR="00167233" w:rsidRPr="00167233" w:rsidRDefault="00167233" w:rsidP="00B55189">
                  <w:pPr>
                    <w:adjustRightInd w:val="0"/>
                    <w:snapToGrid w:val="0"/>
                    <w:jc w:val="center"/>
                    <w:rPr>
                      <w:rFonts w:ascii="Times New Roman" w:eastAsia="標楷體" w:hAnsi="Times New Roman"/>
                      <w:sz w:val="20"/>
                      <w:szCs w:val="20"/>
                    </w:rPr>
                  </w:pPr>
                  <w:r w:rsidRPr="00167233">
                    <w:rPr>
                      <w:rFonts w:ascii="Times New Roman" w:eastAsia="標楷體" w:hAnsi="Times New Roman"/>
                      <w:sz w:val="20"/>
                      <w:szCs w:val="20"/>
                    </w:rPr>
                    <w:t>支援報備核准文號</w:t>
                  </w:r>
                </w:p>
              </w:tc>
              <w:tc>
                <w:tcPr>
                  <w:tcW w:w="678" w:type="pct"/>
                  <w:vAlign w:val="center"/>
                </w:tcPr>
                <w:p w14:paraId="60A0100C" w14:textId="77777777" w:rsidR="00167233" w:rsidRPr="00167233" w:rsidRDefault="00167233" w:rsidP="00B55189">
                  <w:pPr>
                    <w:adjustRightInd w:val="0"/>
                    <w:snapToGrid w:val="0"/>
                    <w:jc w:val="center"/>
                    <w:rPr>
                      <w:rFonts w:ascii="Times New Roman" w:eastAsia="標楷體" w:hAnsi="Times New Roman"/>
                      <w:sz w:val="20"/>
                      <w:szCs w:val="20"/>
                    </w:rPr>
                  </w:pPr>
                  <w:r w:rsidRPr="00167233">
                    <w:rPr>
                      <w:rFonts w:ascii="Times New Roman" w:eastAsia="標楷體" w:hAnsi="Times New Roman"/>
                      <w:sz w:val="20"/>
                      <w:szCs w:val="20"/>
                    </w:rPr>
                    <w:t>每週　　　　　　　　兼任時數</w:t>
                  </w:r>
                </w:p>
              </w:tc>
              <w:tc>
                <w:tcPr>
                  <w:tcW w:w="792" w:type="pct"/>
                  <w:vAlign w:val="center"/>
                </w:tcPr>
                <w:p w14:paraId="779497B0" w14:textId="77777777" w:rsidR="00167233" w:rsidRPr="00167233" w:rsidRDefault="00167233" w:rsidP="00B55189">
                  <w:pPr>
                    <w:adjustRightInd w:val="0"/>
                    <w:snapToGrid w:val="0"/>
                    <w:jc w:val="center"/>
                    <w:rPr>
                      <w:rFonts w:ascii="Times New Roman" w:eastAsia="標楷體" w:hAnsi="Times New Roman"/>
                      <w:sz w:val="20"/>
                      <w:szCs w:val="20"/>
                    </w:rPr>
                  </w:pPr>
                  <w:r w:rsidRPr="00167233">
                    <w:rPr>
                      <w:rFonts w:ascii="Times New Roman" w:eastAsia="標楷體" w:hAnsi="Times New Roman"/>
                      <w:sz w:val="20"/>
                      <w:szCs w:val="20"/>
                    </w:rPr>
                    <w:t>支援業務內容</w:t>
                  </w:r>
                </w:p>
              </w:tc>
            </w:tr>
            <w:tr w:rsidR="00167233" w:rsidRPr="00167233" w14:paraId="03077E4D" w14:textId="77777777" w:rsidTr="00026C51">
              <w:trPr>
                <w:trHeight w:val="237"/>
              </w:trPr>
              <w:tc>
                <w:tcPr>
                  <w:tcW w:w="475" w:type="pct"/>
                  <w:vAlign w:val="center"/>
                </w:tcPr>
                <w:p w14:paraId="10A8E71F" w14:textId="77777777" w:rsidR="00167233" w:rsidRPr="00167233" w:rsidRDefault="00167233" w:rsidP="00B55189">
                  <w:pPr>
                    <w:adjustRightInd w:val="0"/>
                    <w:snapToGrid w:val="0"/>
                    <w:jc w:val="center"/>
                    <w:rPr>
                      <w:rFonts w:ascii="Times New Roman" w:eastAsia="標楷體" w:hAnsi="Times New Roman"/>
                    </w:rPr>
                  </w:pPr>
                </w:p>
              </w:tc>
              <w:tc>
                <w:tcPr>
                  <w:tcW w:w="453" w:type="pct"/>
                  <w:vAlign w:val="center"/>
                </w:tcPr>
                <w:p w14:paraId="3AB74D1B" w14:textId="77777777" w:rsidR="00167233" w:rsidRPr="00167233" w:rsidRDefault="00167233" w:rsidP="00B55189">
                  <w:pPr>
                    <w:adjustRightInd w:val="0"/>
                    <w:snapToGrid w:val="0"/>
                    <w:jc w:val="center"/>
                    <w:rPr>
                      <w:rFonts w:ascii="Times New Roman" w:eastAsia="標楷體" w:hAnsi="Times New Roman"/>
                    </w:rPr>
                  </w:pPr>
                </w:p>
              </w:tc>
              <w:tc>
                <w:tcPr>
                  <w:tcW w:w="565" w:type="pct"/>
                  <w:vAlign w:val="center"/>
                </w:tcPr>
                <w:p w14:paraId="2515CB2B" w14:textId="77777777" w:rsidR="00167233" w:rsidRPr="00167233" w:rsidRDefault="00167233" w:rsidP="00B55189">
                  <w:pPr>
                    <w:adjustRightInd w:val="0"/>
                    <w:snapToGrid w:val="0"/>
                    <w:rPr>
                      <w:rFonts w:ascii="Times New Roman" w:eastAsia="標楷體" w:hAnsi="Times New Roman"/>
                    </w:rPr>
                  </w:pPr>
                </w:p>
              </w:tc>
              <w:tc>
                <w:tcPr>
                  <w:tcW w:w="678" w:type="pct"/>
                  <w:vAlign w:val="center"/>
                </w:tcPr>
                <w:p w14:paraId="501FF99A" w14:textId="77777777" w:rsidR="00167233" w:rsidRPr="00167233" w:rsidRDefault="00167233" w:rsidP="00B55189">
                  <w:pPr>
                    <w:adjustRightInd w:val="0"/>
                    <w:snapToGrid w:val="0"/>
                    <w:rPr>
                      <w:rFonts w:ascii="Times New Roman" w:eastAsia="標楷體" w:hAnsi="Times New Roman"/>
                    </w:rPr>
                  </w:pPr>
                </w:p>
              </w:tc>
              <w:tc>
                <w:tcPr>
                  <w:tcW w:w="679" w:type="pct"/>
                  <w:vAlign w:val="center"/>
                </w:tcPr>
                <w:p w14:paraId="75B75FA2" w14:textId="77777777" w:rsidR="00167233" w:rsidRPr="00167233" w:rsidRDefault="00167233" w:rsidP="00B55189">
                  <w:pPr>
                    <w:adjustRightInd w:val="0"/>
                    <w:snapToGrid w:val="0"/>
                    <w:rPr>
                      <w:rFonts w:ascii="Times New Roman" w:eastAsia="標楷體" w:hAnsi="Times New Roman"/>
                    </w:rPr>
                  </w:pPr>
                </w:p>
              </w:tc>
              <w:tc>
                <w:tcPr>
                  <w:tcW w:w="679" w:type="pct"/>
                  <w:vAlign w:val="center"/>
                </w:tcPr>
                <w:p w14:paraId="16DCD020" w14:textId="77777777" w:rsidR="00167233" w:rsidRPr="00167233" w:rsidRDefault="00167233" w:rsidP="00B55189">
                  <w:pPr>
                    <w:adjustRightInd w:val="0"/>
                    <w:snapToGrid w:val="0"/>
                    <w:rPr>
                      <w:rFonts w:ascii="Times New Roman" w:eastAsia="標楷體" w:hAnsi="Times New Roman"/>
                    </w:rPr>
                  </w:pPr>
                </w:p>
              </w:tc>
              <w:tc>
                <w:tcPr>
                  <w:tcW w:w="678" w:type="pct"/>
                  <w:vAlign w:val="center"/>
                </w:tcPr>
                <w:p w14:paraId="30292249" w14:textId="77777777" w:rsidR="00167233" w:rsidRPr="00167233" w:rsidRDefault="00167233" w:rsidP="00B55189">
                  <w:pPr>
                    <w:adjustRightInd w:val="0"/>
                    <w:snapToGrid w:val="0"/>
                    <w:rPr>
                      <w:rFonts w:ascii="Times New Roman" w:eastAsia="標楷體" w:hAnsi="Times New Roman"/>
                    </w:rPr>
                  </w:pPr>
                </w:p>
              </w:tc>
              <w:tc>
                <w:tcPr>
                  <w:tcW w:w="792" w:type="pct"/>
                  <w:vAlign w:val="center"/>
                </w:tcPr>
                <w:p w14:paraId="35150903" w14:textId="77777777" w:rsidR="00167233" w:rsidRPr="00167233" w:rsidRDefault="00167233" w:rsidP="00B55189">
                  <w:pPr>
                    <w:adjustRightInd w:val="0"/>
                    <w:snapToGrid w:val="0"/>
                    <w:rPr>
                      <w:rFonts w:ascii="Times New Roman" w:eastAsia="標楷體" w:hAnsi="Times New Roman"/>
                    </w:rPr>
                  </w:pPr>
                </w:p>
              </w:tc>
            </w:tr>
            <w:tr w:rsidR="00167233" w:rsidRPr="00167233" w14:paraId="7ACBD48B" w14:textId="77777777" w:rsidTr="00026C51">
              <w:trPr>
                <w:trHeight w:val="237"/>
              </w:trPr>
              <w:tc>
                <w:tcPr>
                  <w:tcW w:w="475" w:type="pct"/>
                  <w:vAlign w:val="center"/>
                </w:tcPr>
                <w:p w14:paraId="51850B04" w14:textId="77777777" w:rsidR="00167233" w:rsidRPr="00167233" w:rsidRDefault="00167233" w:rsidP="00B55189">
                  <w:pPr>
                    <w:adjustRightInd w:val="0"/>
                    <w:snapToGrid w:val="0"/>
                    <w:jc w:val="center"/>
                    <w:rPr>
                      <w:rFonts w:ascii="Times New Roman" w:eastAsia="標楷體" w:hAnsi="Times New Roman"/>
                    </w:rPr>
                  </w:pPr>
                </w:p>
              </w:tc>
              <w:tc>
                <w:tcPr>
                  <w:tcW w:w="453" w:type="pct"/>
                  <w:vAlign w:val="center"/>
                </w:tcPr>
                <w:p w14:paraId="78047763" w14:textId="77777777" w:rsidR="00167233" w:rsidRPr="00167233" w:rsidRDefault="00167233" w:rsidP="00B55189">
                  <w:pPr>
                    <w:adjustRightInd w:val="0"/>
                    <w:snapToGrid w:val="0"/>
                    <w:jc w:val="center"/>
                    <w:rPr>
                      <w:rFonts w:ascii="Times New Roman" w:eastAsia="標楷體" w:hAnsi="Times New Roman"/>
                    </w:rPr>
                  </w:pPr>
                </w:p>
              </w:tc>
              <w:tc>
                <w:tcPr>
                  <w:tcW w:w="565" w:type="pct"/>
                  <w:vAlign w:val="center"/>
                </w:tcPr>
                <w:p w14:paraId="5E650720" w14:textId="77777777" w:rsidR="00167233" w:rsidRPr="00167233" w:rsidRDefault="00167233" w:rsidP="00B55189">
                  <w:pPr>
                    <w:adjustRightInd w:val="0"/>
                    <w:snapToGrid w:val="0"/>
                    <w:rPr>
                      <w:rFonts w:ascii="Times New Roman" w:eastAsia="標楷體" w:hAnsi="Times New Roman"/>
                    </w:rPr>
                  </w:pPr>
                </w:p>
              </w:tc>
              <w:tc>
                <w:tcPr>
                  <w:tcW w:w="678" w:type="pct"/>
                  <w:vAlign w:val="center"/>
                </w:tcPr>
                <w:p w14:paraId="64CF41B2" w14:textId="77777777" w:rsidR="00167233" w:rsidRPr="00167233" w:rsidRDefault="00167233" w:rsidP="00B55189">
                  <w:pPr>
                    <w:adjustRightInd w:val="0"/>
                    <w:snapToGrid w:val="0"/>
                    <w:rPr>
                      <w:rFonts w:ascii="Times New Roman" w:eastAsia="標楷體" w:hAnsi="Times New Roman"/>
                    </w:rPr>
                  </w:pPr>
                </w:p>
              </w:tc>
              <w:tc>
                <w:tcPr>
                  <w:tcW w:w="679" w:type="pct"/>
                  <w:vAlign w:val="center"/>
                </w:tcPr>
                <w:p w14:paraId="7E183927" w14:textId="77777777" w:rsidR="00167233" w:rsidRPr="00167233" w:rsidRDefault="00167233" w:rsidP="00B55189">
                  <w:pPr>
                    <w:adjustRightInd w:val="0"/>
                    <w:snapToGrid w:val="0"/>
                    <w:rPr>
                      <w:rFonts w:ascii="Times New Roman" w:eastAsia="標楷體" w:hAnsi="Times New Roman"/>
                    </w:rPr>
                  </w:pPr>
                </w:p>
              </w:tc>
              <w:tc>
                <w:tcPr>
                  <w:tcW w:w="679" w:type="pct"/>
                  <w:vAlign w:val="center"/>
                </w:tcPr>
                <w:p w14:paraId="0255982A" w14:textId="77777777" w:rsidR="00167233" w:rsidRPr="00167233" w:rsidRDefault="00167233" w:rsidP="00B55189">
                  <w:pPr>
                    <w:adjustRightInd w:val="0"/>
                    <w:snapToGrid w:val="0"/>
                    <w:rPr>
                      <w:rFonts w:ascii="Times New Roman" w:eastAsia="標楷體" w:hAnsi="Times New Roman"/>
                    </w:rPr>
                  </w:pPr>
                </w:p>
              </w:tc>
              <w:tc>
                <w:tcPr>
                  <w:tcW w:w="678" w:type="pct"/>
                  <w:vAlign w:val="center"/>
                </w:tcPr>
                <w:p w14:paraId="28BB34A3" w14:textId="77777777" w:rsidR="00167233" w:rsidRPr="00167233" w:rsidRDefault="00167233" w:rsidP="00B55189">
                  <w:pPr>
                    <w:adjustRightInd w:val="0"/>
                    <w:snapToGrid w:val="0"/>
                    <w:rPr>
                      <w:rFonts w:ascii="Times New Roman" w:eastAsia="標楷體" w:hAnsi="Times New Roman"/>
                    </w:rPr>
                  </w:pPr>
                </w:p>
              </w:tc>
              <w:tc>
                <w:tcPr>
                  <w:tcW w:w="792" w:type="pct"/>
                  <w:vAlign w:val="center"/>
                </w:tcPr>
                <w:p w14:paraId="30DF1F98" w14:textId="77777777" w:rsidR="00167233" w:rsidRPr="00167233" w:rsidRDefault="00167233" w:rsidP="00B55189">
                  <w:pPr>
                    <w:adjustRightInd w:val="0"/>
                    <w:snapToGrid w:val="0"/>
                    <w:rPr>
                      <w:rFonts w:ascii="Times New Roman" w:eastAsia="標楷體" w:hAnsi="Times New Roman"/>
                    </w:rPr>
                  </w:pPr>
                </w:p>
              </w:tc>
            </w:tr>
            <w:tr w:rsidR="00167233" w:rsidRPr="00167233" w14:paraId="1AF768C3" w14:textId="77777777" w:rsidTr="00026C51">
              <w:trPr>
                <w:trHeight w:val="237"/>
              </w:trPr>
              <w:tc>
                <w:tcPr>
                  <w:tcW w:w="475" w:type="pct"/>
                  <w:vAlign w:val="center"/>
                </w:tcPr>
                <w:p w14:paraId="78A5DFE3" w14:textId="77777777" w:rsidR="00167233" w:rsidRPr="00167233" w:rsidRDefault="00167233" w:rsidP="00B55189">
                  <w:pPr>
                    <w:adjustRightInd w:val="0"/>
                    <w:snapToGrid w:val="0"/>
                    <w:jc w:val="center"/>
                    <w:rPr>
                      <w:rFonts w:ascii="Times New Roman" w:eastAsia="標楷體" w:hAnsi="Times New Roman"/>
                    </w:rPr>
                  </w:pPr>
                </w:p>
              </w:tc>
              <w:tc>
                <w:tcPr>
                  <w:tcW w:w="453" w:type="pct"/>
                  <w:vAlign w:val="center"/>
                </w:tcPr>
                <w:p w14:paraId="0E8B105D" w14:textId="77777777" w:rsidR="00167233" w:rsidRPr="00167233" w:rsidRDefault="00167233" w:rsidP="00B55189">
                  <w:pPr>
                    <w:adjustRightInd w:val="0"/>
                    <w:snapToGrid w:val="0"/>
                    <w:jc w:val="center"/>
                    <w:rPr>
                      <w:rFonts w:ascii="Times New Roman" w:eastAsia="標楷體" w:hAnsi="Times New Roman"/>
                    </w:rPr>
                  </w:pPr>
                </w:p>
              </w:tc>
              <w:tc>
                <w:tcPr>
                  <w:tcW w:w="565" w:type="pct"/>
                  <w:vAlign w:val="center"/>
                </w:tcPr>
                <w:p w14:paraId="07FF6DDF" w14:textId="77777777" w:rsidR="00167233" w:rsidRPr="00167233" w:rsidRDefault="00167233" w:rsidP="00B55189">
                  <w:pPr>
                    <w:adjustRightInd w:val="0"/>
                    <w:snapToGrid w:val="0"/>
                    <w:rPr>
                      <w:rFonts w:ascii="Times New Roman" w:eastAsia="標楷體" w:hAnsi="Times New Roman"/>
                    </w:rPr>
                  </w:pPr>
                </w:p>
              </w:tc>
              <w:tc>
                <w:tcPr>
                  <w:tcW w:w="678" w:type="pct"/>
                  <w:vAlign w:val="center"/>
                </w:tcPr>
                <w:p w14:paraId="6D26AC52" w14:textId="77777777" w:rsidR="00167233" w:rsidRPr="00167233" w:rsidRDefault="00167233" w:rsidP="00B55189">
                  <w:pPr>
                    <w:adjustRightInd w:val="0"/>
                    <w:snapToGrid w:val="0"/>
                    <w:rPr>
                      <w:rFonts w:ascii="Times New Roman" w:eastAsia="標楷體" w:hAnsi="Times New Roman"/>
                    </w:rPr>
                  </w:pPr>
                </w:p>
              </w:tc>
              <w:tc>
                <w:tcPr>
                  <w:tcW w:w="679" w:type="pct"/>
                  <w:vAlign w:val="center"/>
                </w:tcPr>
                <w:p w14:paraId="7FADBB59" w14:textId="77777777" w:rsidR="00167233" w:rsidRPr="00167233" w:rsidRDefault="00167233" w:rsidP="00B55189">
                  <w:pPr>
                    <w:adjustRightInd w:val="0"/>
                    <w:snapToGrid w:val="0"/>
                    <w:rPr>
                      <w:rFonts w:ascii="Times New Roman" w:eastAsia="標楷體" w:hAnsi="Times New Roman"/>
                    </w:rPr>
                  </w:pPr>
                </w:p>
              </w:tc>
              <w:tc>
                <w:tcPr>
                  <w:tcW w:w="679" w:type="pct"/>
                  <w:vAlign w:val="center"/>
                </w:tcPr>
                <w:p w14:paraId="46F94562" w14:textId="77777777" w:rsidR="00167233" w:rsidRPr="00167233" w:rsidRDefault="00167233" w:rsidP="00B55189">
                  <w:pPr>
                    <w:adjustRightInd w:val="0"/>
                    <w:snapToGrid w:val="0"/>
                    <w:rPr>
                      <w:rFonts w:ascii="Times New Roman" w:eastAsia="標楷體" w:hAnsi="Times New Roman"/>
                    </w:rPr>
                  </w:pPr>
                </w:p>
              </w:tc>
              <w:tc>
                <w:tcPr>
                  <w:tcW w:w="678" w:type="pct"/>
                  <w:vAlign w:val="center"/>
                </w:tcPr>
                <w:p w14:paraId="63E7AAC6" w14:textId="77777777" w:rsidR="00167233" w:rsidRPr="00167233" w:rsidRDefault="00167233" w:rsidP="00B55189">
                  <w:pPr>
                    <w:adjustRightInd w:val="0"/>
                    <w:snapToGrid w:val="0"/>
                    <w:rPr>
                      <w:rFonts w:ascii="Times New Roman" w:eastAsia="標楷體" w:hAnsi="Times New Roman"/>
                    </w:rPr>
                  </w:pPr>
                </w:p>
              </w:tc>
              <w:tc>
                <w:tcPr>
                  <w:tcW w:w="792" w:type="pct"/>
                  <w:vAlign w:val="center"/>
                </w:tcPr>
                <w:p w14:paraId="498F5688" w14:textId="77777777" w:rsidR="00167233" w:rsidRPr="00167233" w:rsidRDefault="00167233" w:rsidP="00B55189">
                  <w:pPr>
                    <w:adjustRightInd w:val="0"/>
                    <w:snapToGrid w:val="0"/>
                    <w:rPr>
                      <w:rFonts w:ascii="Times New Roman" w:eastAsia="標楷體" w:hAnsi="Times New Roman"/>
                    </w:rPr>
                  </w:pPr>
                </w:p>
              </w:tc>
            </w:tr>
            <w:tr w:rsidR="00167233" w:rsidRPr="00167233" w14:paraId="240337D9" w14:textId="77777777" w:rsidTr="00026C51">
              <w:trPr>
                <w:trHeight w:val="237"/>
              </w:trPr>
              <w:tc>
                <w:tcPr>
                  <w:tcW w:w="475" w:type="pct"/>
                  <w:vAlign w:val="center"/>
                </w:tcPr>
                <w:p w14:paraId="207AD403" w14:textId="77777777" w:rsidR="00167233" w:rsidRPr="00167233" w:rsidRDefault="00167233" w:rsidP="00B55189">
                  <w:pPr>
                    <w:adjustRightInd w:val="0"/>
                    <w:snapToGrid w:val="0"/>
                    <w:jc w:val="center"/>
                    <w:rPr>
                      <w:rFonts w:ascii="Times New Roman" w:eastAsia="標楷體" w:hAnsi="Times New Roman"/>
                    </w:rPr>
                  </w:pPr>
                </w:p>
              </w:tc>
              <w:tc>
                <w:tcPr>
                  <w:tcW w:w="453" w:type="pct"/>
                  <w:vAlign w:val="center"/>
                </w:tcPr>
                <w:p w14:paraId="23244265" w14:textId="77777777" w:rsidR="00167233" w:rsidRPr="00167233" w:rsidRDefault="00167233" w:rsidP="00B55189">
                  <w:pPr>
                    <w:adjustRightInd w:val="0"/>
                    <w:snapToGrid w:val="0"/>
                    <w:jc w:val="center"/>
                    <w:rPr>
                      <w:rFonts w:ascii="Times New Roman" w:eastAsia="標楷體" w:hAnsi="Times New Roman"/>
                    </w:rPr>
                  </w:pPr>
                </w:p>
              </w:tc>
              <w:tc>
                <w:tcPr>
                  <w:tcW w:w="565" w:type="pct"/>
                  <w:vAlign w:val="center"/>
                </w:tcPr>
                <w:p w14:paraId="4113E539" w14:textId="77777777" w:rsidR="00167233" w:rsidRPr="00167233" w:rsidRDefault="00167233" w:rsidP="00B55189">
                  <w:pPr>
                    <w:adjustRightInd w:val="0"/>
                    <w:snapToGrid w:val="0"/>
                    <w:rPr>
                      <w:rFonts w:ascii="Times New Roman" w:eastAsia="標楷體" w:hAnsi="Times New Roman"/>
                    </w:rPr>
                  </w:pPr>
                </w:p>
              </w:tc>
              <w:tc>
                <w:tcPr>
                  <w:tcW w:w="678" w:type="pct"/>
                  <w:vAlign w:val="center"/>
                </w:tcPr>
                <w:p w14:paraId="334D8EF4" w14:textId="77777777" w:rsidR="00167233" w:rsidRPr="00167233" w:rsidRDefault="00167233" w:rsidP="00B55189">
                  <w:pPr>
                    <w:adjustRightInd w:val="0"/>
                    <w:snapToGrid w:val="0"/>
                    <w:rPr>
                      <w:rFonts w:ascii="Times New Roman" w:eastAsia="標楷體" w:hAnsi="Times New Roman"/>
                    </w:rPr>
                  </w:pPr>
                </w:p>
              </w:tc>
              <w:tc>
                <w:tcPr>
                  <w:tcW w:w="679" w:type="pct"/>
                  <w:vAlign w:val="center"/>
                </w:tcPr>
                <w:p w14:paraId="4171F8EA" w14:textId="77777777" w:rsidR="00167233" w:rsidRPr="00167233" w:rsidRDefault="00167233" w:rsidP="00B55189">
                  <w:pPr>
                    <w:adjustRightInd w:val="0"/>
                    <w:snapToGrid w:val="0"/>
                    <w:rPr>
                      <w:rFonts w:ascii="Times New Roman" w:eastAsia="標楷體" w:hAnsi="Times New Roman"/>
                    </w:rPr>
                  </w:pPr>
                </w:p>
              </w:tc>
              <w:tc>
                <w:tcPr>
                  <w:tcW w:w="679" w:type="pct"/>
                  <w:vAlign w:val="center"/>
                </w:tcPr>
                <w:p w14:paraId="4C66ED6B" w14:textId="77777777" w:rsidR="00167233" w:rsidRPr="00167233" w:rsidRDefault="00167233" w:rsidP="00B55189">
                  <w:pPr>
                    <w:adjustRightInd w:val="0"/>
                    <w:snapToGrid w:val="0"/>
                    <w:rPr>
                      <w:rFonts w:ascii="Times New Roman" w:eastAsia="標楷體" w:hAnsi="Times New Roman"/>
                    </w:rPr>
                  </w:pPr>
                </w:p>
              </w:tc>
              <w:tc>
                <w:tcPr>
                  <w:tcW w:w="678" w:type="pct"/>
                  <w:vAlign w:val="center"/>
                </w:tcPr>
                <w:p w14:paraId="23AEF57E" w14:textId="77777777" w:rsidR="00167233" w:rsidRPr="00167233" w:rsidRDefault="00167233" w:rsidP="00B55189">
                  <w:pPr>
                    <w:adjustRightInd w:val="0"/>
                    <w:snapToGrid w:val="0"/>
                    <w:rPr>
                      <w:rFonts w:ascii="Times New Roman" w:eastAsia="標楷體" w:hAnsi="Times New Roman"/>
                    </w:rPr>
                  </w:pPr>
                </w:p>
              </w:tc>
              <w:tc>
                <w:tcPr>
                  <w:tcW w:w="792" w:type="pct"/>
                  <w:vAlign w:val="center"/>
                </w:tcPr>
                <w:p w14:paraId="0A0CB187" w14:textId="77777777" w:rsidR="00167233" w:rsidRPr="00167233" w:rsidRDefault="00167233" w:rsidP="00B55189">
                  <w:pPr>
                    <w:adjustRightInd w:val="0"/>
                    <w:snapToGrid w:val="0"/>
                    <w:rPr>
                      <w:rFonts w:ascii="Times New Roman" w:eastAsia="標楷體" w:hAnsi="Times New Roman"/>
                    </w:rPr>
                  </w:pPr>
                </w:p>
              </w:tc>
            </w:tr>
          </w:tbl>
          <w:p w14:paraId="2A825554" w14:textId="77777777" w:rsidR="00167233" w:rsidRPr="00167233" w:rsidRDefault="00167233" w:rsidP="00B55189">
            <w:pPr>
              <w:snapToGrid w:val="0"/>
              <w:ind w:left="142" w:hangingChars="59" w:hanging="142"/>
              <w:rPr>
                <w:rFonts w:ascii="Times New Roman" w:eastAsia="標楷體" w:hAnsi="Times New Roman"/>
              </w:rPr>
            </w:pPr>
            <w:r w:rsidRPr="00167233">
              <w:rPr>
                <w:rFonts w:ascii="Times New Roman" w:eastAsia="標楷體" w:hAnsi="Times New Roman"/>
              </w:rPr>
              <w:t>備註：</w:t>
            </w:r>
          </w:p>
          <w:p w14:paraId="651034A8" w14:textId="77777777" w:rsidR="00167233" w:rsidRPr="00B55189" w:rsidRDefault="00167233" w:rsidP="00B55189">
            <w:pPr>
              <w:pStyle w:val="a8"/>
              <w:numPr>
                <w:ilvl w:val="0"/>
                <w:numId w:val="25"/>
              </w:numPr>
              <w:snapToGrid w:val="0"/>
              <w:ind w:leftChars="0" w:left="264" w:hangingChars="110" w:hanging="264"/>
              <w:rPr>
                <w:rFonts w:ascii="Times New Roman" w:eastAsia="標楷體" w:hAnsi="Times New Roman"/>
              </w:rPr>
            </w:pPr>
            <w:r w:rsidRPr="00B55189">
              <w:rPr>
                <w:rFonts w:ascii="Times New Roman" w:eastAsia="標楷體" w:hAnsi="Times New Roman"/>
              </w:rPr>
              <w:t>機構專任人員若有支援其他機構者，均需填寫。</w:t>
            </w:r>
          </w:p>
          <w:p w14:paraId="39C0F343" w14:textId="77777777" w:rsidR="00167233" w:rsidRPr="00B55189" w:rsidRDefault="00167233" w:rsidP="00B55189">
            <w:pPr>
              <w:pStyle w:val="a8"/>
              <w:numPr>
                <w:ilvl w:val="0"/>
                <w:numId w:val="25"/>
              </w:numPr>
              <w:snapToGrid w:val="0"/>
              <w:ind w:leftChars="0" w:left="264" w:hangingChars="110" w:hanging="264"/>
              <w:rPr>
                <w:rFonts w:ascii="Times New Roman" w:eastAsia="標楷體" w:hAnsi="Times New Roman"/>
                <w:b/>
                <w:sz w:val="28"/>
                <w:szCs w:val="28"/>
              </w:rPr>
            </w:pPr>
            <w:r w:rsidRPr="00B55189">
              <w:rPr>
                <w:rFonts w:ascii="Times New Roman" w:eastAsia="標楷體" w:hAnsi="Times New Roman"/>
              </w:rPr>
              <w:t>若同一人兼任多家機構，則所有兼任機構均需填寫。</w:t>
            </w:r>
          </w:p>
        </w:tc>
        <w:tc>
          <w:tcPr>
            <w:tcW w:w="1701" w:type="dxa"/>
          </w:tcPr>
          <w:p w14:paraId="3A413033" w14:textId="77777777" w:rsidR="00167233" w:rsidRPr="00F4613E" w:rsidRDefault="00167233" w:rsidP="00B55189">
            <w:pPr>
              <w:adjustRightInd w:val="0"/>
              <w:snapToGrid w:val="0"/>
              <w:rPr>
                <w:rFonts w:ascii="Times New Roman" w:eastAsia="標楷體" w:hAnsi="Times New Roman"/>
                <w:szCs w:val="24"/>
              </w:rPr>
            </w:pPr>
            <w:r>
              <w:rPr>
                <w:rFonts w:ascii="Times New Roman" w:eastAsia="標楷體" w:hAnsi="Times New Roman" w:hint="eastAsia"/>
                <w:szCs w:val="24"/>
              </w:rPr>
              <w:t>未修正。</w:t>
            </w:r>
          </w:p>
        </w:tc>
      </w:tr>
      <w:tr w:rsidR="00167233" w:rsidRPr="00B55189" w14:paraId="11161D64" w14:textId="77777777" w:rsidTr="00B500B6">
        <w:trPr>
          <w:trHeight w:val="20"/>
        </w:trPr>
        <w:tc>
          <w:tcPr>
            <w:tcW w:w="10543" w:type="dxa"/>
          </w:tcPr>
          <w:p w14:paraId="29A020AB" w14:textId="77777777" w:rsidR="00B55189" w:rsidRPr="00B55189" w:rsidRDefault="00B55189" w:rsidP="00B55189">
            <w:pPr>
              <w:widowControl/>
              <w:adjustRightInd w:val="0"/>
              <w:snapToGrid w:val="0"/>
              <w:rPr>
                <w:rFonts w:ascii="Times New Roman" w:eastAsia="標楷體" w:hAnsi="Times New Roman"/>
                <w:b/>
                <w:kern w:val="0"/>
              </w:rPr>
            </w:pPr>
            <w:r w:rsidRPr="00B55189">
              <w:rPr>
                <w:rFonts w:ascii="Times New Roman" w:eastAsia="標楷體" w:hAnsi="Times New Roman"/>
                <w:b/>
                <w:kern w:val="0"/>
              </w:rPr>
              <w:t>附件三、服務人力時數彙整</w:t>
            </w:r>
          </w:p>
          <w:tbl>
            <w:tblPr>
              <w:tblW w:w="10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85"/>
              <w:gridCol w:w="873"/>
              <w:gridCol w:w="709"/>
              <w:gridCol w:w="649"/>
              <w:gridCol w:w="650"/>
              <w:gridCol w:w="650"/>
              <w:gridCol w:w="649"/>
              <w:gridCol w:w="650"/>
              <w:gridCol w:w="650"/>
              <w:gridCol w:w="649"/>
              <w:gridCol w:w="650"/>
              <w:gridCol w:w="650"/>
              <w:gridCol w:w="649"/>
              <w:gridCol w:w="650"/>
              <w:gridCol w:w="650"/>
            </w:tblGrid>
            <w:tr w:rsidR="00B55189" w:rsidRPr="00B55189" w14:paraId="1C9FA9E8" w14:textId="77777777" w:rsidTr="00B55189">
              <w:trPr>
                <w:cantSplit/>
                <w:trHeight w:val="20"/>
                <w:jc w:val="center"/>
              </w:trPr>
              <w:tc>
                <w:tcPr>
                  <w:tcW w:w="2567" w:type="dxa"/>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7F120115" w14:textId="77777777" w:rsidR="00B55189" w:rsidRPr="00B55189" w:rsidRDefault="00B55189" w:rsidP="00B55189">
                  <w:pPr>
                    <w:widowControl/>
                    <w:adjustRightInd w:val="0"/>
                    <w:snapToGrid w:val="0"/>
                    <w:jc w:val="right"/>
                    <w:rPr>
                      <w:rFonts w:ascii="Times New Roman" w:eastAsia="標楷體" w:hAnsi="Times New Roman"/>
                      <w:kern w:val="0"/>
                    </w:rPr>
                  </w:pPr>
                  <w:r w:rsidRPr="00B55189">
                    <w:rPr>
                      <w:rFonts w:ascii="Times New Roman" w:eastAsia="標楷體" w:hAnsi="Times New Roman"/>
                      <w:kern w:val="0"/>
                    </w:rPr>
                    <w:br w:type="page"/>
                  </w:r>
                  <w:r w:rsidRPr="00B55189">
                    <w:rPr>
                      <w:rFonts w:ascii="Times New Roman" w:eastAsia="標楷體" w:hAnsi="Times New Roman"/>
                      <w:kern w:val="0"/>
                    </w:rPr>
                    <w:t>月份</w:t>
                  </w:r>
                </w:p>
                <w:p w14:paraId="70C06EF9" w14:textId="77777777" w:rsidR="00B55189" w:rsidRPr="00B55189" w:rsidRDefault="00B55189" w:rsidP="00B55189">
                  <w:pPr>
                    <w:widowControl/>
                    <w:adjustRightInd w:val="0"/>
                    <w:snapToGrid w:val="0"/>
                    <w:rPr>
                      <w:rFonts w:ascii="Times New Roman" w:eastAsia="標楷體" w:hAnsi="Times New Roman"/>
                      <w:kern w:val="0"/>
                    </w:rPr>
                  </w:pPr>
                  <w:r w:rsidRPr="00B55189">
                    <w:rPr>
                      <w:rFonts w:ascii="Times New Roman" w:eastAsia="標楷體" w:hAnsi="Times New Roman"/>
                      <w:kern w:val="0"/>
                    </w:rPr>
                    <w:t>人員</w:t>
                  </w:r>
                </w:p>
              </w:tc>
              <w:tc>
                <w:tcPr>
                  <w:tcW w:w="7796"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216E3979" w14:textId="77777777" w:rsidR="00B55189" w:rsidRPr="00B55189" w:rsidRDefault="00B55189" w:rsidP="00B55189">
                  <w:pPr>
                    <w:adjustRightInd w:val="0"/>
                    <w:snapToGrid w:val="0"/>
                    <w:jc w:val="center"/>
                    <w:rPr>
                      <w:rFonts w:ascii="Times New Roman" w:eastAsia="標楷體" w:hAnsi="Times New Roman"/>
                      <w:kern w:val="0"/>
                    </w:rPr>
                  </w:pPr>
                  <w:r w:rsidRPr="00B55189">
                    <w:rPr>
                      <w:rFonts w:ascii="Times New Roman" w:eastAsia="標楷體" w:hAnsi="Times New Roman"/>
                      <w:b/>
                    </w:rPr>
                    <w:t>10</w:t>
                  </w:r>
                  <w:ins w:id="96" w:author="王軒組員" w:date="2019-09-09T19:00:00Z">
                    <w:r w:rsidRPr="00B55189">
                      <w:rPr>
                        <w:rFonts w:ascii="Times New Roman" w:eastAsia="標楷體" w:hAnsi="Times New Roman"/>
                        <w:b/>
                      </w:rPr>
                      <w:t>5</w:t>
                    </w:r>
                  </w:ins>
                  <w:r w:rsidRPr="00B55189">
                    <w:rPr>
                      <w:rFonts w:ascii="Times New Roman" w:eastAsia="標楷體" w:hAnsi="Times New Roman"/>
                      <w:kern w:val="0"/>
                    </w:rPr>
                    <w:t>年度</w:t>
                  </w:r>
                </w:p>
              </w:tc>
            </w:tr>
            <w:tr w:rsidR="00B55189" w:rsidRPr="00B55189" w14:paraId="3AC9D90B" w14:textId="77777777" w:rsidTr="00B55189">
              <w:trPr>
                <w:cantSplit/>
                <w:trHeight w:val="20"/>
                <w:jc w:val="center"/>
              </w:trPr>
              <w:tc>
                <w:tcPr>
                  <w:tcW w:w="2567" w:type="dxa"/>
                  <w:gridSpan w:val="3"/>
                  <w:vMerge/>
                  <w:tcBorders>
                    <w:bottom w:val="single" w:sz="4" w:space="0" w:color="auto"/>
                    <w:tl2br w:val="single" w:sz="4" w:space="0" w:color="auto"/>
                  </w:tcBorders>
                  <w:shd w:val="clear" w:color="auto" w:fill="auto"/>
                  <w:vAlign w:val="center"/>
                </w:tcPr>
                <w:p w14:paraId="3445DFAE" w14:textId="77777777" w:rsidR="00B55189" w:rsidRPr="00B55189" w:rsidRDefault="00B55189" w:rsidP="00B55189">
                  <w:pPr>
                    <w:widowControl/>
                    <w:adjustRightInd w:val="0"/>
                    <w:snapToGrid w:val="0"/>
                    <w:rPr>
                      <w:rFonts w:ascii="Times New Roman" w:eastAsia="標楷體" w:hAnsi="Times New Roman"/>
                      <w:kern w:val="0"/>
                    </w:rPr>
                  </w:pPr>
                </w:p>
              </w:tc>
              <w:tc>
                <w:tcPr>
                  <w:tcW w:w="649" w:type="dxa"/>
                  <w:tcBorders>
                    <w:bottom w:val="single" w:sz="4" w:space="0" w:color="auto"/>
                  </w:tcBorders>
                  <w:shd w:val="clear" w:color="auto" w:fill="auto"/>
                  <w:noWrap/>
                  <w:vAlign w:val="center"/>
                </w:tcPr>
                <w:p w14:paraId="77A2EB1A" w14:textId="77777777" w:rsidR="00B55189" w:rsidRPr="00B55189" w:rsidRDefault="00B55189" w:rsidP="00B55189">
                  <w:pPr>
                    <w:adjustRightInd w:val="0"/>
                    <w:snapToGrid w:val="0"/>
                    <w:jc w:val="center"/>
                    <w:rPr>
                      <w:rFonts w:ascii="Times New Roman" w:eastAsia="標楷體" w:hAnsi="Times New Roman"/>
                    </w:rPr>
                  </w:pPr>
                  <w:r w:rsidRPr="00B55189">
                    <w:rPr>
                      <w:rFonts w:ascii="Times New Roman" w:eastAsia="標楷體" w:hAnsi="Times New Roman"/>
                    </w:rPr>
                    <w:t>1</w:t>
                  </w:r>
                  <w:r w:rsidRPr="00B55189">
                    <w:rPr>
                      <w:rFonts w:ascii="Times New Roman" w:eastAsia="標楷體" w:hAnsi="Times New Roman"/>
                    </w:rPr>
                    <w:t>月</w:t>
                  </w:r>
                </w:p>
              </w:tc>
              <w:tc>
                <w:tcPr>
                  <w:tcW w:w="650" w:type="dxa"/>
                  <w:tcBorders>
                    <w:bottom w:val="single" w:sz="4" w:space="0" w:color="auto"/>
                  </w:tcBorders>
                  <w:shd w:val="clear" w:color="auto" w:fill="auto"/>
                  <w:vAlign w:val="center"/>
                </w:tcPr>
                <w:p w14:paraId="40223CEE" w14:textId="77777777" w:rsidR="00B55189" w:rsidRPr="00B55189" w:rsidRDefault="00B55189" w:rsidP="00B55189">
                  <w:pPr>
                    <w:adjustRightInd w:val="0"/>
                    <w:snapToGrid w:val="0"/>
                    <w:jc w:val="center"/>
                    <w:rPr>
                      <w:rFonts w:ascii="Times New Roman" w:eastAsia="標楷體" w:hAnsi="Times New Roman"/>
                    </w:rPr>
                  </w:pPr>
                  <w:r w:rsidRPr="00B55189">
                    <w:rPr>
                      <w:rFonts w:ascii="Times New Roman" w:eastAsia="標楷體" w:hAnsi="Times New Roman"/>
                    </w:rPr>
                    <w:t>2</w:t>
                  </w:r>
                  <w:r w:rsidRPr="00B55189">
                    <w:rPr>
                      <w:rFonts w:ascii="Times New Roman" w:eastAsia="標楷體" w:hAnsi="Times New Roman"/>
                    </w:rPr>
                    <w:t>月</w:t>
                  </w:r>
                </w:p>
              </w:tc>
              <w:tc>
                <w:tcPr>
                  <w:tcW w:w="650" w:type="dxa"/>
                  <w:tcBorders>
                    <w:bottom w:val="single" w:sz="4" w:space="0" w:color="auto"/>
                  </w:tcBorders>
                  <w:shd w:val="clear" w:color="auto" w:fill="auto"/>
                  <w:vAlign w:val="center"/>
                </w:tcPr>
                <w:p w14:paraId="7C88534B" w14:textId="77777777" w:rsidR="00B55189" w:rsidRPr="00B55189" w:rsidRDefault="00B55189" w:rsidP="00B55189">
                  <w:pPr>
                    <w:adjustRightInd w:val="0"/>
                    <w:snapToGrid w:val="0"/>
                    <w:jc w:val="center"/>
                    <w:rPr>
                      <w:rFonts w:ascii="Times New Roman" w:eastAsia="標楷體" w:hAnsi="Times New Roman"/>
                    </w:rPr>
                  </w:pPr>
                  <w:r w:rsidRPr="00B55189">
                    <w:rPr>
                      <w:rFonts w:ascii="Times New Roman" w:eastAsia="標楷體" w:hAnsi="Times New Roman"/>
                    </w:rPr>
                    <w:t>3</w:t>
                  </w:r>
                  <w:r w:rsidRPr="00B55189">
                    <w:rPr>
                      <w:rFonts w:ascii="Times New Roman" w:eastAsia="標楷體" w:hAnsi="Times New Roman"/>
                    </w:rPr>
                    <w:t>月</w:t>
                  </w:r>
                </w:p>
              </w:tc>
              <w:tc>
                <w:tcPr>
                  <w:tcW w:w="649" w:type="dxa"/>
                  <w:tcBorders>
                    <w:bottom w:val="single" w:sz="4" w:space="0" w:color="auto"/>
                  </w:tcBorders>
                  <w:shd w:val="clear" w:color="auto" w:fill="auto"/>
                  <w:vAlign w:val="center"/>
                </w:tcPr>
                <w:p w14:paraId="14F06679" w14:textId="77777777" w:rsidR="00B55189" w:rsidRPr="00B55189" w:rsidRDefault="00B55189" w:rsidP="00B55189">
                  <w:pPr>
                    <w:adjustRightInd w:val="0"/>
                    <w:snapToGrid w:val="0"/>
                    <w:jc w:val="center"/>
                    <w:rPr>
                      <w:rFonts w:ascii="Times New Roman" w:eastAsia="標楷體" w:hAnsi="Times New Roman"/>
                    </w:rPr>
                  </w:pPr>
                  <w:r w:rsidRPr="00B55189">
                    <w:rPr>
                      <w:rFonts w:ascii="Times New Roman" w:eastAsia="標楷體" w:hAnsi="Times New Roman"/>
                    </w:rPr>
                    <w:t>4</w:t>
                  </w:r>
                  <w:r w:rsidRPr="00B55189">
                    <w:rPr>
                      <w:rFonts w:ascii="Times New Roman" w:eastAsia="標楷體" w:hAnsi="Times New Roman"/>
                    </w:rPr>
                    <w:t>月</w:t>
                  </w:r>
                </w:p>
              </w:tc>
              <w:tc>
                <w:tcPr>
                  <w:tcW w:w="650" w:type="dxa"/>
                  <w:tcBorders>
                    <w:bottom w:val="single" w:sz="4" w:space="0" w:color="auto"/>
                  </w:tcBorders>
                  <w:shd w:val="clear" w:color="auto" w:fill="auto"/>
                  <w:vAlign w:val="center"/>
                </w:tcPr>
                <w:p w14:paraId="6597FE1B" w14:textId="77777777" w:rsidR="00B55189" w:rsidRPr="00B55189" w:rsidRDefault="00B55189" w:rsidP="00B55189">
                  <w:pPr>
                    <w:adjustRightInd w:val="0"/>
                    <w:snapToGrid w:val="0"/>
                    <w:jc w:val="center"/>
                    <w:rPr>
                      <w:rFonts w:ascii="Times New Roman" w:eastAsia="標楷體" w:hAnsi="Times New Roman"/>
                    </w:rPr>
                  </w:pPr>
                  <w:r w:rsidRPr="00B55189">
                    <w:rPr>
                      <w:rFonts w:ascii="Times New Roman" w:eastAsia="標楷體" w:hAnsi="Times New Roman"/>
                    </w:rPr>
                    <w:t>5</w:t>
                  </w:r>
                  <w:r w:rsidRPr="00B55189">
                    <w:rPr>
                      <w:rFonts w:ascii="Times New Roman" w:eastAsia="標楷體" w:hAnsi="Times New Roman"/>
                    </w:rPr>
                    <w:t>月</w:t>
                  </w:r>
                </w:p>
              </w:tc>
              <w:tc>
                <w:tcPr>
                  <w:tcW w:w="650" w:type="dxa"/>
                  <w:tcBorders>
                    <w:bottom w:val="single" w:sz="4" w:space="0" w:color="auto"/>
                  </w:tcBorders>
                  <w:shd w:val="clear" w:color="auto" w:fill="auto"/>
                  <w:vAlign w:val="center"/>
                </w:tcPr>
                <w:p w14:paraId="12FC3CF6" w14:textId="77777777" w:rsidR="00B55189" w:rsidRPr="00B55189" w:rsidRDefault="00B55189" w:rsidP="00B55189">
                  <w:pPr>
                    <w:adjustRightInd w:val="0"/>
                    <w:snapToGrid w:val="0"/>
                    <w:jc w:val="center"/>
                    <w:rPr>
                      <w:rFonts w:ascii="Times New Roman" w:eastAsia="標楷體" w:hAnsi="Times New Roman"/>
                    </w:rPr>
                  </w:pPr>
                  <w:r w:rsidRPr="00B55189">
                    <w:rPr>
                      <w:rFonts w:ascii="Times New Roman" w:eastAsia="標楷體" w:hAnsi="Times New Roman"/>
                    </w:rPr>
                    <w:t>6</w:t>
                  </w:r>
                  <w:r w:rsidRPr="00B55189">
                    <w:rPr>
                      <w:rFonts w:ascii="Times New Roman" w:eastAsia="標楷體" w:hAnsi="Times New Roman"/>
                    </w:rPr>
                    <w:t>月</w:t>
                  </w:r>
                </w:p>
              </w:tc>
              <w:tc>
                <w:tcPr>
                  <w:tcW w:w="649" w:type="dxa"/>
                  <w:tcBorders>
                    <w:bottom w:val="single" w:sz="4" w:space="0" w:color="auto"/>
                  </w:tcBorders>
                  <w:shd w:val="clear" w:color="auto" w:fill="auto"/>
                  <w:vAlign w:val="center"/>
                </w:tcPr>
                <w:p w14:paraId="71BB5319" w14:textId="77777777" w:rsidR="00B55189" w:rsidRPr="00B55189" w:rsidRDefault="00B55189" w:rsidP="00B55189">
                  <w:pPr>
                    <w:adjustRightInd w:val="0"/>
                    <w:snapToGrid w:val="0"/>
                    <w:jc w:val="center"/>
                    <w:rPr>
                      <w:rFonts w:ascii="Times New Roman" w:eastAsia="標楷體" w:hAnsi="Times New Roman"/>
                    </w:rPr>
                  </w:pPr>
                  <w:r w:rsidRPr="00B55189">
                    <w:rPr>
                      <w:rFonts w:ascii="Times New Roman" w:eastAsia="標楷體" w:hAnsi="Times New Roman"/>
                    </w:rPr>
                    <w:t>7</w:t>
                  </w:r>
                  <w:r w:rsidRPr="00B55189">
                    <w:rPr>
                      <w:rFonts w:ascii="Times New Roman" w:eastAsia="標楷體" w:hAnsi="Times New Roman"/>
                    </w:rPr>
                    <w:t>月</w:t>
                  </w:r>
                </w:p>
              </w:tc>
              <w:tc>
                <w:tcPr>
                  <w:tcW w:w="650" w:type="dxa"/>
                  <w:tcBorders>
                    <w:bottom w:val="single" w:sz="4" w:space="0" w:color="auto"/>
                  </w:tcBorders>
                  <w:shd w:val="clear" w:color="auto" w:fill="auto"/>
                  <w:vAlign w:val="center"/>
                </w:tcPr>
                <w:p w14:paraId="3A6FECF4" w14:textId="77777777" w:rsidR="00B55189" w:rsidRPr="00B55189" w:rsidRDefault="00B55189" w:rsidP="00B55189">
                  <w:pPr>
                    <w:adjustRightInd w:val="0"/>
                    <w:snapToGrid w:val="0"/>
                    <w:jc w:val="center"/>
                    <w:rPr>
                      <w:rFonts w:ascii="Times New Roman" w:eastAsia="標楷體" w:hAnsi="Times New Roman"/>
                    </w:rPr>
                  </w:pPr>
                  <w:r w:rsidRPr="00B55189">
                    <w:rPr>
                      <w:rFonts w:ascii="Times New Roman" w:eastAsia="標楷體" w:hAnsi="Times New Roman"/>
                    </w:rPr>
                    <w:t>8</w:t>
                  </w:r>
                  <w:r w:rsidRPr="00B55189">
                    <w:rPr>
                      <w:rFonts w:ascii="Times New Roman" w:eastAsia="標楷體" w:hAnsi="Times New Roman"/>
                    </w:rPr>
                    <w:t>月</w:t>
                  </w:r>
                </w:p>
              </w:tc>
              <w:tc>
                <w:tcPr>
                  <w:tcW w:w="650" w:type="dxa"/>
                  <w:tcBorders>
                    <w:bottom w:val="single" w:sz="4" w:space="0" w:color="auto"/>
                  </w:tcBorders>
                  <w:shd w:val="clear" w:color="auto" w:fill="auto"/>
                  <w:vAlign w:val="center"/>
                </w:tcPr>
                <w:p w14:paraId="72E224AE" w14:textId="77777777" w:rsidR="00B55189" w:rsidRPr="00B55189" w:rsidRDefault="00B55189" w:rsidP="00B55189">
                  <w:pPr>
                    <w:adjustRightInd w:val="0"/>
                    <w:snapToGrid w:val="0"/>
                    <w:jc w:val="center"/>
                    <w:rPr>
                      <w:rFonts w:ascii="Times New Roman" w:eastAsia="標楷體" w:hAnsi="Times New Roman"/>
                    </w:rPr>
                  </w:pPr>
                  <w:r w:rsidRPr="00B55189">
                    <w:rPr>
                      <w:rFonts w:ascii="Times New Roman" w:eastAsia="標楷體" w:hAnsi="Times New Roman"/>
                    </w:rPr>
                    <w:t>9</w:t>
                  </w:r>
                  <w:r w:rsidRPr="00B55189">
                    <w:rPr>
                      <w:rFonts w:ascii="Times New Roman" w:eastAsia="標楷體" w:hAnsi="Times New Roman"/>
                    </w:rPr>
                    <w:t>月</w:t>
                  </w:r>
                </w:p>
              </w:tc>
              <w:tc>
                <w:tcPr>
                  <w:tcW w:w="649" w:type="dxa"/>
                  <w:tcBorders>
                    <w:bottom w:val="single" w:sz="4" w:space="0" w:color="auto"/>
                  </w:tcBorders>
                  <w:shd w:val="clear" w:color="auto" w:fill="auto"/>
                  <w:vAlign w:val="center"/>
                </w:tcPr>
                <w:p w14:paraId="68A61175" w14:textId="77777777" w:rsidR="00B55189" w:rsidRPr="00B55189" w:rsidRDefault="00B55189" w:rsidP="00B55189">
                  <w:pPr>
                    <w:adjustRightInd w:val="0"/>
                    <w:snapToGrid w:val="0"/>
                    <w:jc w:val="center"/>
                    <w:rPr>
                      <w:rFonts w:ascii="Times New Roman" w:eastAsia="標楷體" w:hAnsi="Times New Roman"/>
                    </w:rPr>
                  </w:pPr>
                  <w:r w:rsidRPr="00B55189">
                    <w:rPr>
                      <w:rFonts w:ascii="Times New Roman" w:eastAsia="標楷體" w:hAnsi="Times New Roman"/>
                    </w:rPr>
                    <w:t>10</w:t>
                  </w:r>
                  <w:r w:rsidRPr="00B55189">
                    <w:rPr>
                      <w:rFonts w:ascii="Times New Roman" w:eastAsia="標楷體" w:hAnsi="Times New Roman"/>
                    </w:rPr>
                    <w:t>月</w:t>
                  </w:r>
                </w:p>
              </w:tc>
              <w:tc>
                <w:tcPr>
                  <w:tcW w:w="650" w:type="dxa"/>
                  <w:tcBorders>
                    <w:bottom w:val="single" w:sz="4" w:space="0" w:color="auto"/>
                  </w:tcBorders>
                  <w:shd w:val="clear" w:color="auto" w:fill="auto"/>
                  <w:vAlign w:val="center"/>
                </w:tcPr>
                <w:p w14:paraId="45F8A539" w14:textId="77777777" w:rsidR="00B55189" w:rsidRPr="00B55189" w:rsidRDefault="00B55189" w:rsidP="00B55189">
                  <w:pPr>
                    <w:adjustRightInd w:val="0"/>
                    <w:snapToGrid w:val="0"/>
                    <w:jc w:val="center"/>
                    <w:rPr>
                      <w:rFonts w:ascii="Times New Roman" w:eastAsia="標楷體" w:hAnsi="Times New Roman"/>
                    </w:rPr>
                  </w:pPr>
                  <w:r w:rsidRPr="00B55189">
                    <w:rPr>
                      <w:rFonts w:ascii="Times New Roman" w:eastAsia="標楷體" w:hAnsi="Times New Roman"/>
                    </w:rPr>
                    <w:t>11</w:t>
                  </w:r>
                  <w:r w:rsidRPr="00B55189">
                    <w:rPr>
                      <w:rFonts w:ascii="Times New Roman" w:eastAsia="標楷體" w:hAnsi="Times New Roman"/>
                    </w:rPr>
                    <w:t>月</w:t>
                  </w:r>
                </w:p>
              </w:tc>
              <w:tc>
                <w:tcPr>
                  <w:tcW w:w="650" w:type="dxa"/>
                  <w:tcBorders>
                    <w:bottom w:val="single" w:sz="4" w:space="0" w:color="auto"/>
                  </w:tcBorders>
                  <w:shd w:val="clear" w:color="auto" w:fill="auto"/>
                  <w:vAlign w:val="center"/>
                </w:tcPr>
                <w:p w14:paraId="6EE74EE0" w14:textId="77777777" w:rsidR="00B55189" w:rsidRPr="00B55189" w:rsidRDefault="00B55189" w:rsidP="00B55189">
                  <w:pPr>
                    <w:adjustRightInd w:val="0"/>
                    <w:snapToGrid w:val="0"/>
                    <w:jc w:val="center"/>
                    <w:rPr>
                      <w:rFonts w:ascii="Times New Roman" w:eastAsia="標楷體" w:hAnsi="Times New Roman"/>
                    </w:rPr>
                  </w:pPr>
                  <w:r w:rsidRPr="00B55189">
                    <w:rPr>
                      <w:rFonts w:ascii="Times New Roman" w:eastAsia="標楷體" w:hAnsi="Times New Roman"/>
                    </w:rPr>
                    <w:t>12</w:t>
                  </w:r>
                  <w:r w:rsidRPr="00B55189">
                    <w:rPr>
                      <w:rFonts w:ascii="Times New Roman" w:eastAsia="標楷體" w:hAnsi="Times New Roman"/>
                    </w:rPr>
                    <w:t>月</w:t>
                  </w:r>
                </w:p>
              </w:tc>
            </w:tr>
            <w:tr w:rsidR="00B55189" w:rsidRPr="00B55189" w14:paraId="77D3590D" w14:textId="77777777" w:rsidTr="00B55189">
              <w:trPr>
                <w:cantSplit/>
                <w:trHeight w:val="20"/>
                <w:jc w:val="center"/>
              </w:trPr>
              <w:tc>
                <w:tcPr>
                  <w:tcW w:w="2567" w:type="dxa"/>
                  <w:gridSpan w:val="3"/>
                  <w:shd w:val="clear" w:color="auto" w:fill="auto"/>
                  <w:vAlign w:val="center"/>
                </w:tcPr>
                <w:p w14:paraId="6C984399"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核可收治數</w:t>
                  </w:r>
                </w:p>
              </w:tc>
              <w:tc>
                <w:tcPr>
                  <w:tcW w:w="649" w:type="dxa"/>
                  <w:shd w:val="clear" w:color="auto" w:fill="auto"/>
                  <w:noWrap/>
                  <w:vAlign w:val="center"/>
                </w:tcPr>
                <w:p w14:paraId="28664529"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678040B"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5400524"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4122CB1"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8494A75"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EBA4145"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A66DAF1"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6EA3886"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28758F3"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D6C4E2C"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EFFDD67"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8DD9614"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5F143B44" w14:textId="77777777" w:rsidTr="00B55189">
              <w:trPr>
                <w:cantSplit/>
                <w:trHeight w:val="20"/>
                <w:jc w:val="center"/>
              </w:trPr>
              <w:tc>
                <w:tcPr>
                  <w:tcW w:w="2567" w:type="dxa"/>
                  <w:gridSpan w:val="3"/>
                  <w:shd w:val="clear" w:color="auto" w:fill="auto"/>
                  <w:noWrap/>
                  <w:vAlign w:val="center"/>
                </w:tcPr>
                <w:p w14:paraId="020C351F"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專任管理人員人數</w:t>
                  </w:r>
                </w:p>
              </w:tc>
              <w:tc>
                <w:tcPr>
                  <w:tcW w:w="649" w:type="dxa"/>
                  <w:shd w:val="clear" w:color="auto" w:fill="auto"/>
                  <w:noWrap/>
                  <w:vAlign w:val="center"/>
                </w:tcPr>
                <w:p w14:paraId="295EA13B"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E5C2C67"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1203F57"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D2AB0DD"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9CFFA56"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AC36605"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52DB12D"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4F2B948"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EBABFE5"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D608BA3"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BD99EB8"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6AABCA8"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556FBCCB" w14:textId="77777777" w:rsidTr="00B55189">
              <w:trPr>
                <w:cantSplit/>
                <w:trHeight w:val="20"/>
                <w:jc w:val="center"/>
              </w:trPr>
              <w:tc>
                <w:tcPr>
                  <w:tcW w:w="985" w:type="dxa"/>
                  <w:vMerge w:val="restart"/>
                  <w:shd w:val="clear" w:color="auto" w:fill="auto"/>
                  <w:textDirection w:val="tbRlV"/>
                  <w:vAlign w:val="center"/>
                </w:tcPr>
                <w:p w14:paraId="26328F6C"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專業人員人數</w:t>
                  </w:r>
                </w:p>
              </w:tc>
              <w:tc>
                <w:tcPr>
                  <w:tcW w:w="873" w:type="dxa"/>
                  <w:vMerge w:val="restart"/>
                  <w:shd w:val="clear" w:color="auto" w:fill="auto"/>
                  <w:noWrap/>
                  <w:vAlign w:val="center"/>
                </w:tcPr>
                <w:p w14:paraId="7CB4F567"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職能　治療師</w:t>
                  </w:r>
                </w:p>
              </w:tc>
              <w:tc>
                <w:tcPr>
                  <w:tcW w:w="709" w:type="dxa"/>
                  <w:shd w:val="clear" w:color="auto" w:fill="auto"/>
                  <w:vAlign w:val="center"/>
                </w:tcPr>
                <w:p w14:paraId="45376216"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專任</w:t>
                  </w:r>
                </w:p>
              </w:tc>
              <w:tc>
                <w:tcPr>
                  <w:tcW w:w="649" w:type="dxa"/>
                  <w:shd w:val="clear" w:color="auto" w:fill="auto"/>
                  <w:noWrap/>
                  <w:vAlign w:val="center"/>
                </w:tcPr>
                <w:p w14:paraId="78BAAE98"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CC8FDCC"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5BD4943"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9B05420"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C981FB9"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305DCB7"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2F13086"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9DF4890"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5EFABE3"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6A1D956"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A1BA916"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2327999"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34FD2791" w14:textId="77777777" w:rsidTr="00B55189">
              <w:trPr>
                <w:cantSplit/>
                <w:trHeight w:val="20"/>
                <w:jc w:val="center"/>
              </w:trPr>
              <w:tc>
                <w:tcPr>
                  <w:tcW w:w="985" w:type="dxa"/>
                  <w:vMerge/>
                  <w:shd w:val="clear" w:color="auto" w:fill="auto"/>
                  <w:textDirection w:val="tbRlV"/>
                  <w:vAlign w:val="center"/>
                </w:tcPr>
                <w:p w14:paraId="3AAAAC43" w14:textId="77777777" w:rsidR="00B55189" w:rsidRPr="00B55189" w:rsidRDefault="00B55189" w:rsidP="00B55189">
                  <w:pPr>
                    <w:widowControl/>
                    <w:adjustRightInd w:val="0"/>
                    <w:snapToGrid w:val="0"/>
                    <w:rPr>
                      <w:rFonts w:ascii="Times New Roman" w:eastAsia="標楷體" w:hAnsi="Times New Roman"/>
                      <w:kern w:val="0"/>
                    </w:rPr>
                  </w:pPr>
                </w:p>
              </w:tc>
              <w:tc>
                <w:tcPr>
                  <w:tcW w:w="873" w:type="dxa"/>
                  <w:vMerge/>
                  <w:vAlign w:val="center"/>
                </w:tcPr>
                <w:p w14:paraId="409F4B20" w14:textId="77777777" w:rsidR="00B55189" w:rsidRPr="00B55189" w:rsidRDefault="00B55189" w:rsidP="00B55189">
                  <w:pPr>
                    <w:widowControl/>
                    <w:adjustRightInd w:val="0"/>
                    <w:snapToGrid w:val="0"/>
                    <w:rPr>
                      <w:rFonts w:ascii="Times New Roman" w:eastAsia="標楷體" w:hAnsi="Times New Roman"/>
                      <w:kern w:val="0"/>
                    </w:rPr>
                  </w:pPr>
                </w:p>
              </w:tc>
              <w:tc>
                <w:tcPr>
                  <w:tcW w:w="709" w:type="dxa"/>
                  <w:shd w:val="clear" w:color="auto" w:fill="auto"/>
                  <w:vAlign w:val="center"/>
                </w:tcPr>
                <w:p w14:paraId="3A11DAB9"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兼任</w:t>
                  </w:r>
                </w:p>
              </w:tc>
              <w:tc>
                <w:tcPr>
                  <w:tcW w:w="649" w:type="dxa"/>
                  <w:shd w:val="clear" w:color="auto" w:fill="auto"/>
                  <w:noWrap/>
                  <w:vAlign w:val="center"/>
                </w:tcPr>
                <w:p w14:paraId="5A00CBB7"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B940385"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857EF91"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08E5708"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FADA113"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3094792"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60B74A5"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086B829"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B53A4AF"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2E1925B"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2B8A385"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06605E7"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5F1A496C" w14:textId="77777777" w:rsidTr="00B55189">
              <w:trPr>
                <w:cantSplit/>
                <w:trHeight w:val="20"/>
                <w:jc w:val="center"/>
              </w:trPr>
              <w:tc>
                <w:tcPr>
                  <w:tcW w:w="985" w:type="dxa"/>
                  <w:vMerge/>
                  <w:shd w:val="clear" w:color="auto" w:fill="auto"/>
                  <w:textDirection w:val="tbRlV"/>
                  <w:vAlign w:val="center"/>
                </w:tcPr>
                <w:p w14:paraId="6EE3A570" w14:textId="77777777" w:rsidR="00B55189" w:rsidRPr="00B55189" w:rsidRDefault="00B55189" w:rsidP="00B55189">
                  <w:pPr>
                    <w:widowControl/>
                    <w:adjustRightInd w:val="0"/>
                    <w:snapToGrid w:val="0"/>
                    <w:rPr>
                      <w:rFonts w:ascii="Times New Roman" w:eastAsia="標楷體" w:hAnsi="Times New Roman"/>
                      <w:kern w:val="0"/>
                    </w:rPr>
                  </w:pPr>
                </w:p>
              </w:tc>
              <w:tc>
                <w:tcPr>
                  <w:tcW w:w="873" w:type="dxa"/>
                  <w:vMerge w:val="restart"/>
                  <w:shd w:val="clear" w:color="auto" w:fill="auto"/>
                  <w:vAlign w:val="center"/>
                </w:tcPr>
                <w:p w14:paraId="2E4EA9A2"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職能　治療生</w:t>
                  </w:r>
                </w:p>
              </w:tc>
              <w:tc>
                <w:tcPr>
                  <w:tcW w:w="709" w:type="dxa"/>
                  <w:shd w:val="clear" w:color="auto" w:fill="auto"/>
                  <w:vAlign w:val="center"/>
                </w:tcPr>
                <w:p w14:paraId="1ACE6DB7"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專任</w:t>
                  </w:r>
                </w:p>
              </w:tc>
              <w:tc>
                <w:tcPr>
                  <w:tcW w:w="649" w:type="dxa"/>
                  <w:shd w:val="clear" w:color="auto" w:fill="auto"/>
                  <w:noWrap/>
                  <w:vAlign w:val="center"/>
                </w:tcPr>
                <w:p w14:paraId="7C53D25B"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6B9D4D6"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226DF40"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84F54FE"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67C7DB3"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0EF0562"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CAE53C6"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6D09E3C"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C532C53"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DD865C3"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1C4BC30"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37448D1"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3C9748EA" w14:textId="77777777" w:rsidTr="00B55189">
              <w:trPr>
                <w:cantSplit/>
                <w:trHeight w:val="20"/>
                <w:jc w:val="center"/>
              </w:trPr>
              <w:tc>
                <w:tcPr>
                  <w:tcW w:w="985" w:type="dxa"/>
                  <w:vMerge/>
                  <w:shd w:val="clear" w:color="auto" w:fill="auto"/>
                  <w:textDirection w:val="tbRlV"/>
                  <w:vAlign w:val="center"/>
                </w:tcPr>
                <w:p w14:paraId="0E7FA9BA" w14:textId="77777777" w:rsidR="00B55189" w:rsidRPr="00B55189" w:rsidRDefault="00B55189" w:rsidP="00B55189">
                  <w:pPr>
                    <w:widowControl/>
                    <w:adjustRightInd w:val="0"/>
                    <w:snapToGrid w:val="0"/>
                    <w:rPr>
                      <w:rFonts w:ascii="Times New Roman" w:eastAsia="標楷體" w:hAnsi="Times New Roman"/>
                      <w:kern w:val="0"/>
                    </w:rPr>
                  </w:pPr>
                </w:p>
              </w:tc>
              <w:tc>
                <w:tcPr>
                  <w:tcW w:w="873" w:type="dxa"/>
                  <w:vMerge/>
                  <w:vAlign w:val="center"/>
                </w:tcPr>
                <w:p w14:paraId="529EF0DA" w14:textId="77777777" w:rsidR="00B55189" w:rsidRPr="00B55189" w:rsidRDefault="00B55189" w:rsidP="00B55189">
                  <w:pPr>
                    <w:widowControl/>
                    <w:adjustRightInd w:val="0"/>
                    <w:snapToGrid w:val="0"/>
                    <w:rPr>
                      <w:rFonts w:ascii="Times New Roman" w:eastAsia="標楷體" w:hAnsi="Times New Roman"/>
                      <w:kern w:val="0"/>
                    </w:rPr>
                  </w:pPr>
                </w:p>
              </w:tc>
              <w:tc>
                <w:tcPr>
                  <w:tcW w:w="709" w:type="dxa"/>
                  <w:shd w:val="clear" w:color="auto" w:fill="auto"/>
                  <w:vAlign w:val="center"/>
                </w:tcPr>
                <w:p w14:paraId="368AC273"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兼任</w:t>
                  </w:r>
                </w:p>
              </w:tc>
              <w:tc>
                <w:tcPr>
                  <w:tcW w:w="649" w:type="dxa"/>
                  <w:shd w:val="clear" w:color="auto" w:fill="auto"/>
                  <w:noWrap/>
                  <w:vAlign w:val="center"/>
                </w:tcPr>
                <w:p w14:paraId="045274CC"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A57605E"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518E112"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67F5119"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D56F297"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BA561C5"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2A4B762"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41BE4F8"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D2BEB0A"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8E4BC85"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A2104A5"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FBC0EFA"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1EC8ADCB" w14:textId="77777777" w:rsidTr="00B55189">
              <w:trPr>
                <w:cantSplit/>
                <w:trHeight w:val="20"/>
                <w:jc w:val="center"/>
              </w:trPr>
              <w:tc>
                <w:tcPr>
                  <w:tcW w:w="985" w:type="dxa"/>
                  <w:vMerge/>
                  <w:shd w:val="clear" w:color="auto" w:fill="auto"/>
                  <w:textDirection w:val="tbRlV"/>
                  <w:vAlign w:val="center"/>
                </w:tcPr>
                <w:p w14:paraId="12D50669" w14:textId="77777777" w:rsidR="00B55189" w:rsidRPr="00B55189" w:rsidRDefault="00B55189" w:rsidP="00B55189">
                  <w:pPr>
                    <w:widowControl/>
                    <w:adjustRightInd w:val="0"/>
                    <w:snapToGrid w:val="0"/>
                    <w:rPr>
                      <w:rFonts w:ascii="Times New Roman" w:eastAsia="標楷體" w:hAnsi="Times New Roman"/>
                      <w:kern w:val="0"/>
                    </w:rPr>
                  </w:pPr>
                </w:p>
              </w:tc>
              <w:tc>
                <w:tcPr>
                  <w:tcW w:w="873" w:type="dxa"/>
                  <w:vMerge w:val="restart"/>
                  <w:shd w:val="clear" w:color="auto" w:fill="auto"/>
                  <w:vAlign w:val="center"/>
                </w:tcPr>
                <w:p w14:paraId="1163B5FA"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社會工作人員</w:t>
                  </w:r>
                </w:p>
              </w:tc>
              <w:tc>
                <w:tcPr>
                  <w:tcW w:w="709" w:type="dxa"/>
                  <w:shd w:val="clear" w:color="auto" w:fill="auto"/>
                  <w:vAlign w:val="center"/>
                </w:tcPr>
                <w:p w14:paraId="3948E467"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專任</w:t>
                  </w:r>
                </w:p>
              </w:tc>
              <w:tc>
                <w:tcPr>
                  <w:tcW w:w="649" w:type="dxa"/>
                  <w:shd w:val="clear" w:color="auto" w:fill="auto"/>
                  <w:noWrap/>
                  <w:vAlign w:val="center"/>
                </w:tcPr>
                <w:p w14:paraId="3C6F202E"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E32599C"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CA4616E"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93A95CD"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7918EF9"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626B476"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5E5C9B6"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B7849D2"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0B4DD0D"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590F473"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4FE8026"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286F743"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17C41FCE" w14:textId="77777777" w:rsidTr="00B55189">
              <w:trPr>
                <w:cantSplit/>
                <w:trHeight w:val="20"/>
                <w:jc w:val="center"/>
              </w:trPr>
              <w:tc>
                <w:tcPr>
                  <w:tcW w:w="985" w:type="dxa"/>
                  <w:vMerge/>
                  <w:shd w:val="clear" w:color="auto" w:fill="auto"/>
                  <w:textDirection w:val="tbRlV"/>
                  <w:vAlign w:val="center"/>
                </w:tcPr>
                <w:p w14:paraId="13C0002B" w14:textId="77777777" w:rsidR="00B55189" w:rsidRPr="00B55189" w:rsidRDefault="00B55189" w:rsidP="00B55189">
                  <w:pPr>
                    <w:widowControl/>
                    <w:adjustRightInd w:val="0"/>
                    <w:snapToGrid w:val="0"/>
                    <w:rPr>
                      <w:rFonts w:ascii="Times New Roman" w:eastAsia="標楷體" w:hAnsi="Times New Roman"/>
                      <w:kern w:val="0"/>
                    </w:rPr>
                  </w:pPr>
                </w:p>
              </w:tc>
              <w:tc>
                <w:tcPr>
                  <w:tcW w:w="873" w:type="dxa"/>
                  <w:vMerge/>
                  <w:vAlign w:val="center"/>
                </w:tcPr>
                <w:p w14:paraId="47D326AC" w14:textId="77777777" w:rsidR="00B55189" w:rsidRPr="00B55189" w:rsidRDefault="00B55189" w:rsidP="00B55189">
                  <w:pPr>
                    <w:widowControl/>
                    <w:adjustRightInd w:val="0"/>
                    <w:snapToGrid w:val="0"/>
                    <w:rPr>
                      <w:rFonts w:ascii="Times New Roman" w:eastAsia="標楷體" w:hAnsi="Times New Roman"/>
                      <w:kern w:val="0"/>
                    </w:rPr>
                  </w:pPr>
                </w:p>
              </w:tc>
              <w:tc>
                <w:tcPr>
                  <w:tcW w:w="709" w:type="dxa"/>
                  <w:shd w:val="clear" w:color="auto" w:fill="auto"/>
                  <w:vAlign w:val="center"/>
                </w:tcPr>
                <w:p w14:paraId="0A7F5F0B"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兼任</w:t>
                  </w:r>
                </w:p>
              </w:tc>
              <w:tc>
                <w:tcPr>
                  <w:tcW w:w="649" w:type="dxa"/>
                  <w:shd w:val="clear" w:color="auto" w:fill="auto"/>
                  <w:noWrap/>
                  <w:vAlign w:val="center"/>
                </w:tcPr>
                <w:p w14:paraId="536DD235"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7261159"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A7451DB"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B75262F"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846BAEF"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C7E1EFE"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D77CAA5"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7A5E3A5"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21B2AA0"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73F155D"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A237770"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DA9D7AF"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515A6205" w14:textId="77777777" w:rsidTr="00B55189">
              <w:trPr>
                <w:cantSplit/>
                <w:trHeight w:val="20"/>
                <w:jc w:val="center"/>
              </w:trPr>
              <w:tc>
                <w:tcPr>
                  <w:tcW w:w="985" w:type="dxa"/>
                  <w:vMerge/>
                  <w:shd w:val="clear" w:color="auto" w:fill="auto"/>
                  <w:textDirection w:val="tbRlV"/>
                  <w:vAlign w:val="center"/>
                </w:tcPr>
                <w:p w14:paraId="5A04E366" w14:textId="77777777" w:rsidR="00B55189" w:rsidRPr="00B55189" w:rsidRDefault="00B55189" w:rsidP="00B55189">
                  <w:pPr>
                    <w:widowControl/>
                    <w:adjustRightInd w:val="0"/>
                    <w:snapToGrid w:val="0"/>
                    <w:rPr>
                      <w:rFonts w:ascii="Times New Roman" w:eastAsia="標楷體" w:hAnsi="Times New Roman"/>
                      <w:kern w:val="0"/>
                    </w:rPr>
                  </w:pPr>
                </w:p>
              </w:tc>
              <w:tc>
                <w:tcPr>
                  <w:tcW w:w="873" w:type="dxa"/>
                  <w:vMerge w:val="restart"/>
                  <w:shd w:val="clear" w:color="auto" w:fill="auto"/>
                  <w:vAlign w:val="center"/>
                </w:tcPr>
                <w:p w14:paraId="0894976D"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護理　師</w:t>
                  </w:r>
                </w:p>
              </w:tc>
              <w:tc>
                <w:tcPr>
                  <w:tcW w:w="709" w:type="dxa"/>
                  <w:shd w:val="clear" w:color="auto" w:fill="auto"/>
                  <w:vAlign w:val="center"/>
                </w:tcPr>
                <w:p w14:paraId="4781DC22"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專任</w:t>
                  </w:r>
                </w:p>
              </w:tc>
              <w:tc>
                <w:tcPr>
                  <w:tcW w:w="649" w:type="dxa"/>
                  <w:shd w:val="clear" w:color="auto" w:fill="auto"/>
                  <w:noWrap/>
                  <w:vAlign w:val="center"/>
                </w:tcPr>
                <w:p w14:paraId="5BE6CC48"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037CE62"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7F5527B"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969FA18"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1AC5A83"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C192DBA"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CFC261D"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04F15CF"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5044F8F"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16D04FB"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E64E5EE"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FD59FA5"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1F9211FB" w14:textId="77777777" w:rsidTr="00B55189">
              <w:trPr>
                <w:cantSplit/>
                <w:trHeight w:val="20"/>
                <w:jc w:val="center"/>
              </w:trPr>
              <w:tc>
                <w:tcPr>
                  <w:tcW w:w="985" w:type="dxa"/>
                  <w:vMerge/>
                  <w:shd w:val="clear" w:color="auto" w:fill="auto"/>
                  <w:textDirection w:val="tbRlV"/>
                  <w:vAlign w:val="center"/>
                </w:tcPr>
                <w:p w14:paraId="136F34EF" w14:textId="77777777" w:rsidR="00B55189" w:rsidRPr="00B55189" w:rsidRDefault="00B55189" w:rsidP="00B55189">
                  <w:pPr>
                    <w:widowControl/>
                    <w:adjustRightInd w:val="0"/>
                    <w:snapToGrid w:val="0"/>
                    <w:rPr>
                      <w:rFonts w:ascii="Times New Roman" w:eastAsia="標楷體" w:hAnsi="Times New Roman"/>
                      <w:kern w:val="0"/>
                    </w:rPr>
                  </w:pPr>
                </w:p>
              </w:tc>
              <w:tc>
                <w:tcPr>
                  <w:tcW w:w="873" w:type="dxa"/>
                  <w:vMerge/>
                  <w:vAlign w:val="center"/>
                </w:tcPr>
                <w:p w14:paraId="2C4E6382" w14:textId="77777777" w:rsidR="00B55189" w:rsidRPr="00B55189" w:rsidRDefault="00B55189" w:rsidP="00B55189">
                  <w:pPr>
                    <w:widowControl/>
                    <w:adjustRightInd w:val="0"/>
                    <w:snapToGrid w:val="0"/>
                    <w:rPr>
                      <w:rFonts w:ascii="Times New Roman" w:eastAsia="標楷體" w:hAnsi="Times New Roman"/>
                      <w:kern w:val="0"/>
                    </w:rPr>
                  </w:pPr>
                </w:p>
              </w:tc>
              <w:tc>
                <w:tcPr>
                  <w:tcW w:w="709" w:type="dxa"/>
                  <w:shd w:val="clear" w:color="auto" w:fill="auto"/>
                  <w:vAlign w:val="center"/>
                </w:tcPr>
                <w:p w14:paraId="564C2BEC"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兼任</w:t>
                  </w:r>
                </w:p>
              </w:tc>
              <w:tc>
                <w:tcPr>
                  <w:tcW w:w="649" w:type="dxa"/>
                  <w:shd w:val="clear" w:color="auto" w:fill="auto"/>
                  <w:noWrap/>
                  <w:vAlign w:val="center"/>
                </w:tcPr>
                <w:p w14:paraId="433DD154"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5946021"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83898F3"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E505647"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B0ABDE0"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62343A4"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1E6E1C9"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170DBD9"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1AEE92D"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E3438EA"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478537B"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72773CB"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5D738411" w14:textId="77777777" w:rsidTr="00B55189">
              <w:trPr>
                <w:cantSplit/>
                <w:trHeight w:val="20"/>
                <w:jc w:val="center"/>
              </w:trPr>
              <w:tc>
                <w:tcPr>
                  <w:tcW w:w="985" w:type="dxa"/>
                  <w:vMerge/>
                  <w:shd w:val="clear" w:color="auto" w:fill="auto"/>
                  <w:textDirection w:val="tbRlV"/>
                  <w:vAlign w:val="center"/>
                </w:tcPr>
                <w:p w14:paraId="41C89EDA" w14:textId="77777777" w:rsidR="00B55189" w:rsidRPr="00B55189" w:rsidRDefault="00B55189" w:rsidP="00B55189">
                  <w:pPr>
                    <w:widowControl/>
                    <w:adjustRightInd w:val="0"/>
                    <w:snapToGrid w:val="0"/>
                    <w:rPr>
                      <w:rFonts w:ascii="Times New Roman" w:eastAsia="標楷體" w:hAnsi="Times New Roman"/>
                      <w:kern w:val="0"/>
                    </w:rPr>
                  </w:pPr>
                </w:p>
              </w:tc>
              <w:tc>
                <w:tcPr>
                  <w:tcW w:w="873" w:type="dxa"/>
                  <w:vMerge w:val="restart"/>
                  <w:vAlign w:val="center"/>
                </w:tcPr>
                <w:p w14:paraId="4882F4C6"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護士</w:t>
                  </w:r>
                </w:p>
              </w:tc>
              <w:tc>
                <w:tcPr>
                  <w:tcW w:w="709" w:type="dxa"/>
                  <w:shd w:val="clear" w:color="auto" w:fill="auto"/>
                  <w:vAlign w:val="center"/>
                </w:tcPr>
                <w:p w14:paraId="62F53921"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專任</w:t>
                  </w:r>
                </w:p>
              </w:tc>
              <w:tc>
                <w:tcPr>
                  <w:tcW w:w="649" w:type="dxa"/>
                  <w:shd w:val="clear" w:color="auto" w:fill="auto"/>
                  <w:noWrap/>
                  <w:vAlign w:val="center"/>
                </w:tcPr>
                <w:p w14:paraId="749D81B9"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9869522"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B142E2B"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03BE1EA"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456B3FC"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D43ACA1"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8426D69"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76C3593"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D503FD7"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AADE31C"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BEE985E"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B5816E7"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30C9283A" w14:textId="77777777" w:rsidTr="00B55189">
              <w:trPr>
                <w:cantSplit/>
                <w:trHeight w:val="20"/>
                <w:jc w:val="center"/>
              </w:trPr>
              <w:tc>
                <w:tcPr>
                  <w:tcW w:w="985" w:type="dxa"/>
                  <w:vMerge/>
                  <w:shd w:val="clear" w:color="auto" w:fill="auto"/>
                  <w:textDirection w:val="tbRlV"/>
                  <w:vAlign w:val="center"/>
                </w:tcPr>
                <w:p w14:paraId="339E6C73" w14:textId="77777777" w:rsidR="00B55189" w:rsidRPr="00B55189" w:rsidRDefault="00B55189" w:rsidP="00B55189">
                  <w:pPr>
                    <w:widowControl/>
                    <w:adjustRightInd w:val="0"/>
                    <w:snapToGrid w:val="0"/>
                    <w:rPr>
                      <w:rFonts w:ascii="Times New Roman" w:eastAsia="標楷體" w:hAnsi="Times New Roman"/>
                      <w:kern w:val="0"/>
                    </w:rPr>
                  </w:pPr>
                </w:p>
              </w:tc>
              <w:tc>
                <w:tcPr>
                  <w:tcW w:w="873" w:type="dxa"/>
                  <w:vMerge/>
                  <w:vAlign w:val="center"/>
                </w:tcPr>
                <w:p w14:paraId="5FB33D4F" w14:textId="77777777" w:rsidR="00B55189" w:rsidRPr="00B55189" w:rsidRDefault="00B55189" w:rsidP="00B55189">
                  <w:pPr>
                    <w:widowControl/>
                    <w:adjustRightInd w:val="0"/>
                    <w:snapToGrid w:val="0"/>
                    <w:rPr>
                      <w:rFonts w:ascii="Times New Roman" w:eastAsia="標楷體" w:hAnsi="Times New Roman"/>
                      <w:kern w:val="0"/>
                    </w:rPr>
                  </w:pPr>
                </w:p>
              </w:tc>
              <w:tc>
                <w:tcPr>
                  <w:tcW w:w="709" w:type="dxa"/>
                  <w:shd w:val="clear" w:color="auto" w:fill="auto"/>
                  <w:vAlign w:val="center"/>
                </w:tcPr>
                <w:p w14:paraId="7A43EF1D"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兼任</w:t>
                  </w:r>
                </w:p>
              </w:tc>
              <w:tc>
                <w:tcPr>
                  <w:tcW w:w="649" w:type="dxa"/>
                  <w:shd w:val="clear" w:color="auto" w:fill="auto"/>
                  <w:noWrap/>
                  <w:vAlign w:val="center"/>
                </w:tcPr>
                <w:p w14:paraId="1B392F90"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BE25CE2"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612456F"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5FE8C90"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16356F7"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B0C15E1"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9B00B8A"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1B78CD1"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9A2060A"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7CE9EDA"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CB0D648"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7194DC4"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0F6399A6" w14:textId="77777777" w:rsidTr="00B55189">
              <w:trPr>
                <w:cantSplit/>
                <w:trHeight w:val="20"/>
                <w:jc w:val="center"/>
              </w:trPr>
              <w:tc>
                <w:tcPr>
                  <w:tcW w:w="985" w:type="dxa"/>
                  <w:vMerge/>
                  <w:shd w:val="clear" w:color="auto" w:fill="auto"/>
                  <w:textDirection w:val="tbRlV"/>
                  <w:vAlign w:val="center"/>
                </w:tcPr>
                <w:p w14:paraId="3019129C" w14:textId="77777777" w:rsidR="00B55189" w:rsidRPr="00B55189" w:rsidRDefault="00B55189" w:rsidP="00B55189">
                  <w:pPr>
                    <w:widowControl/>
                    <w:adjustRightInd w:val="0"/>
                    <w:snapToGrid w:val="0"/>
                    <w:rPr>
                      <w:rFonts w:ascii="Times New Roman" w:eastAsia="標楷體" w:hAnsi="Times New Roman"/>
                      <w:kern w:val="0"/>
                    </w:rPr>
                  </w:pPr>
                </w:p>
              </w:tc>
              <w:tc>
                <w:tcPr>
                  <w:tcW w:w="873" w:type="dxa"/>
                  <w:vMerge w:val="restart"/>
                  <w:shd w:val="clear" w:color="auto" w:fill="auto"/>
                  <w:vAlign w:val="center"/>
                </w:tcPr>
                <w:p w14:paraId="4CEBC6D5"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臨床　心理師</w:t>
                  </w:r>
                </w:p>
              </w:tc>
              <w:tc>
                <w:tcPr>
                  <w:tcW w:w="709" w:type="dxa"/>
                  <w:shd w:val="clear" w:color="auto" w:fill="auto"/>
                  <w:vAlign w:val="center"/>
                </w:tcPr>
                <w:p w14:paraId="0C37C342"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專任</w:t>
                  </w:r>
                </w:p>
              </w:tc>
              <w:tc>
                <w:tcPr>
                  <w:tcW w:w="649" w:type="dxa"/>
                  <w:shd w:val="clear" w:color="auto" w:fill="auto"/>
                  <w:noWrap/>
                  <w:vAlign w:val="center"/>
                </w:tcPr>
                <w:p w14:paraId="524A6157"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A852073"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03A8716"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05D3062"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215EDD4"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E51A9C5"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DEAB68B"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069D362"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6DF04C2"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4C65C1E"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8C8DC56"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CB9CFBE"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00A456A2" w14:textId="77777777" w:rsidTr="00B55189">
              <w:trPr>
                <w:cantSplit/>
                <w:trHeight w:val="20"/>
                <w:jc w:val="center"/>
              </w:trPr>
              <w:tc>
                <w:tcPr>
                  <w:tcW w:w="985" w:type="dxa"/>
                  <w:vMerge/>
                  <w:shd w:val="clear" w:color="auto" w:fill="auto"/>
                  <w:textDirection w:val="tbRlV"/>
                  <w:vAlign w:val="center"/>
                </w:tcPr>
                <w:p w14:paraId="7B0A1ED0" w14:textId="77777777" w:rsidR="00B55189" w:rsidRPr="00B55189" w:rsidRDefault="00B55189" w:rsidP="00B55189">
                  <w:pPr>
                    <w:widowControl/>
                    <w:adjustRightInd w:val="0"/>
                    <w:snapToGrid w:val="0"/>
                    <w:rPr>
                      <w:rFonts w:ascii="Times New Roman" w:eastAsia="標楷體" w:hAnsi="Times New Roman"/>
                      <w:kern w:val="0"/>
                    </w:rPr>
                  </w:pPr>
                </w:p>
              </w:tc>
              <w:tc>
                <w:tcPr>
                  <w:tcW w:w="873" w:type="dxa"/>
                  <w:vMerge/>
                  <w:vAlign w:val="center"/>
                </w:tcPr>
                <w:p w14:paraId="4E4D0387" w14:textId="77777777" w:rsidR="00B55189" w:rsidRPr="00B55189" w:rsidRDefault="00B55189" w:rsidP="00B55189">
                  <w:pPr>
                    <w:widowControl/>
                    <w:adjustRightInd w:val="0"/>
                    <w:snapToGrid w:val="0"/>
                    <w:rPr>
                      <w:rFonts w:ascii="Times New Roman" w:eastAsia="標楷體" w:hAnsi="Times New Roman"/>
                      <w:kern w:val="0"/>
                    </w:rPr>
                  </w:pPr>
                </w:p>
              </w:tc>
              <w:tc>
                <w:tcPr>
                  <w:tcW w:w="709" w:type="dxa"/>
                  <w:shd w:val="clear" w:color="auto" w:fill="auto"/>
                  <w:vAlign w:val="center"/>
                </w:tcPr>
                <w:p w14:paraId="7B8D3685"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兼任</w:t>
                  </w:r>
                </w:p>
              </w:tc>
              <w:tc>
                <w:tcPr>
                  <w:tcW w:w="649" w:type="dxa"/>
                  <w:shd w:val="clear" w:color="auto" w:fill="auto"/>
                  <w:noWrap/>
                  <w:vAlign w:val="center"/>
                </w:tcPr>
                <w:p w14:paraId="73717C68"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3BE97CB"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1D223E2"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5B7667A"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7E313D6"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D7CD774"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9624765"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A59C7C2"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1511DB0"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FECDC54"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CCD51DE"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BCA72D6"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50DDDE6A" w14:textId="77777777" w:rsidTr="00B55189">
              <w:trPr>
                <w:cantSplit/>
                <w:trHeight w:val="20"/>
                <w:jc w:val="center"/>
              </w:trPr>
              <w:tc>
                <w:tcPr>
                  <w:tcW w:w="985" w:type="dxa"/>
                  <w:vMerge/>
                  <w:shd w:val="clear" w:color="auto" w:fill="auto"/>
                  <w:textDirection w:val="tbRlV"/>
                  <w:vAlign w:val="center"/>
                </w:tcPr>
                <w:p w14:paraId="3B9C44FE" w14:textId="77777777" w:rsidR="00B55189" w:rsidRPr="00B55189" w:rsidRDefault="00B55189" w:rsidP="00B55189">
                  <w:pPr>
                    <w:widowControl/>
                    <w:adjustRightInd w:val="0"/>
                    <w:snapToGrid w:val="0"/>
                    <w:rPr>
                      <w:rFonts w:ascii="Times New Roman" w:eastAsia="標楷體" w:hAnsi="Times New Roman"/>
                      <w:kern w:val="0"/>
                    </w:rPr>
                  </w:pPr>
                </w:p>
              </w:tc>
              <w:tc>
                <w:tcPr>
                  <w:tcW w:w="873" w:type="dxa"/>
                  <w:vMerge w:val="restart"/>
                  <w:vAlign w:val="center"/>
                </w:tcPr>
                <w:p w14:paraId="750F8A54"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醫師</w:t>
                  </w:r>
                </w:p>
              </w:tc>
              <w:tc>
                <w:tcPr>
                  <w:tcW w:w="709" w:type="dxa"/>
                  <w:shd w:val="clear" w:color="auto" w:fill="auto"/>
                  <w:vAlign w:val="center"/>
                </w:tcPr>
                <w:p w14:paraId="703ABDCF"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專任</w:t>
                  </w:r>
                </w:p>
              </w:tc>
              <w:tc>
                <w:tcPr>
                  <w:tcW w:w="649" w:type="dxa"/>
                  <w:shd w:val="clear" w:color="auto" w:fill="auto"/>
                  <w:noWrap/>
                  <w:vAlign w:val="center"/>
                </w:tcPr>
                <w:p w14:paraId="1890B3CD"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24E6DDB"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5D92EBF"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7E3141B"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D871B8F"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3392F49"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3D80AEA"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227958A"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3A0A395"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4B03371"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6B24540"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01781DD"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14ADC98C" w14:textId="77777777" w:rsidTr="00B55189">
              <w:trPr>
                <w:cantSplit/>
                <w:trHeight w:val="20"/>
                <w:jc w:val="center"/>
              </w:trPr>
              <w:tc>
                <w:tcPr>
                  <w:tcW w:w="985" w:type="dxa"/>
                  <w:vMerge/>
                  <w:shd w:val="clear" w:color="auto" w:fill="auto"/>
                  <w:textDirection w:val="tbRlV"/>
                  <w:vAlign w:val="center"/>
                </w:tcPr>
                <w:p w14:paraId="6AAA6E55" w14:textId="77777777" w:rsidR="00B55189" w:rsidRPr="00B55189" w:rsidRDefault="00B55189" w:rsidP="00B55189">
                  <w:pPr>
                    <w:widowControl/>
                    <w:adjustRightInd w:val="0"/>
                    <w:snapToGrid w:val="0"/>
                    <w:rPr>
                      <w:rFonts w:ascii="Times New Roman" w:eastAsia="標楷體" w:hAnsi="Times New Roman"/>
                      <w:kern w:val="0"/>
                    </w:rPr>
                  </w:pPr>
                </w:p>
              </w:tc>
              <w:tc>
                <w:tcPr>
                  <w:tcW w:w="873" w:type="dxa"/>
                  <w:vMerge/>
                  <w:vAlign w:val="center"/>
                </w:tcPr>
                <w:p w14:paraId="2757AD50" w14:textId="77777777" w:rsidR="00B55189" w:rsidRPr="00B55189" w:rsidRDefault="00B55189" w:rsidP="00B55189">
                  <w:pPr>
                    <w:widowControl/>
                    <w:adjustRightInd w:val="0"/>
                    <w:snapToGrid w:val="0"/>
                    <w:rPr>
                      <w:rFonts w:ascii="Times New Roman" w:eastAsia="標楷體" w:hAnsi="Times New Roman"/>
                      <w:kern w:val="0"/>
                    </w:rPr>
                  </w:pPr>
                </w:p>
              </w:tc>
              <w:tc>
                <w:tcPr>
                  <w:tcW w:w="709" w:type="dxa"/>
                  <w:shd w:val="clear" w:color="auto" w:fill="auto"/>
                  <w:vAlign w:val="center"/>
                </w:tcPr>
                <w:p w14:paraId="69A0A842"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兼任</w:t>
                  </w:r>
                </w:p>
              </w:tc>
              <w:tc>
                <w:tcPr>
                  <w:tcW w:w="649" w:type="dxa"/>
                  <w:shd w:val="clear" w:color="auto" w:fill="auto"/>
                  <w:noWrap/>
                  <w:vAlign w:val="center"/>
                </w:tcPr>
                <w:p w14:paraId="5363CFC8"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7270366"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EBA2E6D"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7940BA6"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58FC97B"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83135FE"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2F147F7"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D62776B"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58C0F8C"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93D593A"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1951170"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ECAC9D6"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1D0A7AD5" w14:textId="77777777" w:rsidTr="00B55189">
              <w:trPr>
                <w:cantSplit/>
                <w:trHeight w:val="20"/>
                <w:jc w:val="center"/>
              </w:trPr>
              <w:tc>
                <w:tcPr>
                  <w:tcW w:w="985" w:type="dxa"/>
                  <w:vMerge/>
                  <w:shd w:val="clear" w:color="auto" w:fill="auto"/>
                  <w:textDirection w:val="tbRlV"/>
                  <w:vAlign w:val="center"/>
                </w:tcPr>
                <w:p w14:paraId="6A19B92D" w14:textId="77777777" w:rsidR="00B55189" w:rsidRPr="00B55189" w:rsidRDefault="00B55189" w:rsidP="00B55189">
                  <w:pPr>
                    <w:widowControl/>
                    <w:adjustRightInd w:val="0"/>
                    <w:snapToGrid w:val="0"/>
                    <w:rPr>
                      <w:rFonts w:ascii="Times New Roman" w:eastAsia="標楷體" w:hAnsi="Times New Roman"/>
                      <w:kern w:val="0"/>
                    </w:rPr>
                  </w:pPr>
                </w:p>
              </w:tc>
              <w:tc>
                <w:tcPr>
                  <w:tcW w:w="873" w:type="dxa"/>
                  <w:vMerge w:val="restart"/>
                  <w:shd w:val="clear" w:color="auto" w:fill="auto"/>
                  <w:vAlign w:val="center"/>
                </w:tcPr>
                <w:p w14:paraId="77E1F1D3"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合計</w:t>
                  </w:r>
                </w:p>
              </w:tc>
              <w:tc>
                <w:tcPr>
                  <w:tcW w:w="709" w:type="dxa"/>
                  <w:shd w:val="clear" w:color="auto" w:fill="auto"/>
                  <w:vAlign w:val="center"/>
                </w:tcPr>
                <w:p w14:paraId="32071CDF"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專任</w:t>
                  </w:r>
                </w:p>
              </w:tc>
              <w:tc>
                <w:tcPr>
                  <w:tcW w:w="649" w:type="dxa"/>
                  <w:shd w:val="clear" w:color="auto" w:fill="auto"/>
                  <w:noWrap/>
                  <w:vAlign w:val="center"/>
                </w:tcPr>
                <w:p w14:paraId="55EB5C2B"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13BD090"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EBCF037"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15847E6"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2CAF4D5"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F1F64A6"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26502E9"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82D4682"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BF6ED53"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AFB82E9"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DDA04EE"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FFBE199"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531FA022" w14:textId="77777777" w:rsidTr="00B55189">
              <w:trPr>
                <w:cantSplit/>
                <w:trHeight w:val="20"/>
                <w:jc w:val="center"/>
              </w:trPr>
              <w:tc>
                <w:tcPr>
                  <w:tcW w:w="985" w:type="dxa"/>
                  <w:vMerge/>
                  <w:shd w:val="clear" w:color="auto" w:fill="auto"/>
                  <w:textDirection w:val="tbRlV"/>
                  <w:vAlign w:val="center"/>
                </w:tcPr>
                <w:p w14:paraId="36170576" w14:textId="77777777" w:rsidR="00B55189" w:rsidRPr="00B55189" w:rsidRDefault="00B55189" w:rsidP="00B55189">
                  <w:pPr>
                    <w:widowControl/>
                    <w:adjustRightInd w:val="0"/>
                    <w:snapToGrid w:val="0"/>
                    <w:rPr>
                      <w:rFonts w:ascii="Times New Roman" w:eastAsia="標楷體" w:hAnsi="Times New Roman"/>
                      <w:kern w:val="0"/>
                    </w:rPr>
                  </w:pPr>
                </w:p>
              </w:tc>
              <w:tc>
                <w:tcPr>
                  <w:tcW w:w="873" w:type="dxa"/>
                  <w:vMerge/>
                  <w:vAlign w:val="center"/>
                </w:tcPr>
                <w:p w14:paraId="2C394FAB" w14:textId="77777777" w:rsidR="00B55189" w:rsidRPr="00B55189" w:rsidRDefault="00B55189" w:rsidP="00B55189">
                  <w:pPr>
                    <w:widowControl/>
                    <w:adjustRightInd w:val="0"/>
                    <w:snapToGrid w:val="0"/>
                    <w:rPr>
                      <w:rFonts w:ascii="Times New Roman" w:eastAsia="標楷體" w:hAnsi="Times New Roman"/>
                      <w:kern w:val="0"/>
                    </w:rPr>
                  </w:pPr>
                </w:p>
              </w:tc>
              <w:tc>
                <w:tcPr>
                  <w:tcW w:w="709" w:type="dxa"/>
                  <w:shd w:val="clear" w:color="auto" w:fill="auto"/>
                  <w:vAlign w:val="center"/>
                </w:tcPr>
                <w:p w14:paraId="2DB217C2"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兼任</w:t>
                  </w:r>
                </w:p>
              </w:tc>
              <w:tc>
                <w:tcPr>
                  <w:tcW w:w="649" w:type="dxa"/>
                  <w:shd w:val="clear" w:color="auto" w:fill="auto"/>
                  <w:noWrap/>
                  <w:vAlign w:val="center"/>
                </w:tcPr>
                <w:p w14:paraId="24462FA4"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39E68F7"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F2DA305"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4D3E81B"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07C463A"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A9EE0A2"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C1C7E37"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C2307B4"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6EB6AD2"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06DB974"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C7075B3"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16036B6"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1BF6EE21" w14:textId="77777777" w:rsidTr="00B55189">
              <w:trPr>
                <w:cantSplit/>
                <w:trHeight w:val="20"/>
                <w:jc w:val="center"/>
              </w:trPr>
              <w:tc>
                <w:tcPr>
                  <w:tcW w:w="985" w:type="dxa"/>
                  <w:vMerge w:val="restart"/>
                  <w:shd w:val="clear" w:color="auto" w:fill="auto"/>
                  <w:textDirection w:val="tbRlV"/>
                  <w:vAlign w:val="center"/>
                </w:tcPr>
                <w:p w14:paraId="7F4F2525" w14:textId="77777777" w:rsidR="00B55189" w:rsidRPr="00B55189" w:rsidRDefault="00B55189" w:rsidP="00B55189">
                  <w:pPr>
                    <w:widowControl/>
                    <w:adjustRightInd w:val="0"/>
                    <w:snapToGrid w:val="0"/>
                    <w:jc w:val="center"/>
                    <w:rPr>
                      <w:rFonts w:ascii="Times New Roman" w:eastAsia="標楷體" w:hAnsi="Times New Roman"/>
                      <w:kern w:val="0"/>
                      <w:sz w:val="20"/>
                      <w:szCs w:val="20"/>
                    </w:rPr>
                  </w:pPr>
                  <w:r w:rsidRPr="00B55189">
                    <w:rPr>
                      <w:rFonts w:ascii="Times New Roman" w:eastAsia="標楷體" w:hAnsi="Times New Roman"/>
                      <w:kern w:val="0"/>
                    </w:rPr>
                    <w:t>專業人員</w:t>
                  </w:r>
                  <w:r w:rsidRPr="00B55189">
                    <w:rPr>
                      <w:rFonts w:ascii="Times New Roman" w:eastAsia="標楷體" w:hAnsi="Times New Roman"/>
                      <w:b/>
                      <w:bCs/>
                      <w:kern w:val="0"/>
                      <w:u w:val="single"/>
                    </w:rPr>
                    <w:t>每週</w:t>
                  </w:r>
                  <w:r w:rsidRPr="00B55189">
                    <w:rPr>
                      <w:rFonts w:ascii="Times New Roman" w:eastAsia="標楷體" w:hAnsi="Times New Roman"/>
                      <w:kern w:val="0"/>
                    </w:rPr>
                    <w:t>實際服務時數（專任人員每週服務時數以</w:t>
                  </w:r>
                  <w:r w:rsidRPr="00B55189">
                    <w:rPr>
                      <w:rFonts w:ascii="Times New Roman" w:eastAsia="標楷體" w:hAnsi="Times New Roman"/>
                      <w:kern w:val="0"/>
                    </w:rPr>
                    <w:t>40</w:t>
                  </w:r>
                  <w:r w:rsidRPr="00B55189">
                    <w:rPr>
                      <w:rFonts w:ascii="Times New Roman" w:eastAsia="標楷體" w:hAnsi="Times New Roman"/>
                      <w:kern w:val="0"/>
                    </w:rPr>
                    <w:t>小時計算）</w:t>
                  </w:r>
                </w:p>
              </w:tc>
              <w:tc>
                <w:tcPr>
                  <w:tcW w:w="1582" w:type="dxa"/>
                  <w:gridSpan w:val="2"/>
                  <w:shd w:val="clear" w:color="auto" w:fill="auto"/>
                  <w:vAlign w:val="center"/>
                </w:tcPr>
                <w:p w14:paraId="1A50F2C1"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職能治療師（生）</w:t>
                  </w:r>
                </w:p>
              </w:tc>
              <w:tc>
                <w:tcPr>
                  <w:tcW w:w="649" w:type="dxa"/>
                  <w:shd w:val="clear" w:color="auto" w:fill="auto"/>
                  <w:noWrap/>
                  <w:vAlign w:val="center"/>
                </w:tcPr>
                <w:p w14:paraId="2E7DA8C3"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5C001BB"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20F21F3"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99637E7"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2EB5D7B"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A6DF2E1"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70B6840"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BAB26CE"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FFC9895"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8766D9D"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257DF93"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028E570"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10F2A8C6" w14:textId="77777777" w:rsidTr="00B55189">
              <w:trPr>
                <w:cantSplit/>
                <w:trHeight w:val="20"/>
                <w:jc w:val="center"/>
              </w:trPr>
              <w:tc>
                <w:tcPr>
                  <w:tcW w:w="985" w:type="dxa"/>
                  <w:vMerge/>
                  <w:vAlign w:val="center"/>
                </w:tcPr>
                <w:p w14:paraId="6B1A25CD" w14:textId="77777777" w:rsidR="00B55189" w:rsidRPr="00B55189" w:rsidRDefault="00B55189" w:rsidP="00B55189">
                  <w:pPr>
                    <w:widowControl/>
                    <w:adjustRightInd w:val="0"/>
                    <w:snapToGrid w:val="0"/>
                    <w:rPr>
                      <w:rFonts w:ascii="Times New Roman" w:eastAsia="標楷體" w:hAnsi="Times New Roman"/>
                      <w:kern w:val="0"/>
                    </w:rPr>
                  </w:pPr>
                </w:p>
              </w:tc>
              <w:tc>
                <w:tcPr>
                  <w:tcW w:w="1582" w:type="dxa"/>
                  <w:gridSpan w:val="2"/>
                  <w:shd w:val="clear" w:color="auto" w:fill="auto"/>
                  <w:vAlign w:val="center"/>
                </w:tcPr>
                <w:p w14:paraId="6529240E"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社會工作人員</w:t>
                  </w:r>
                </w:p>
              </w:tc>
              <w:tc>
                <w:tcPr>
                  <w:tcW w:w="649" w:type="dxa"/>
                  <w:shd w:val="clear" w:color="auto" w:fill="auto"/>
                  <w:noWrap/>
                  <w:vAlign w:val="center"/>
                </w:tcPr>
                <w:p w14:paraId="76590D37"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15CF8E8"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6C5B4EB"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9BA9701"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63FD01D"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91FBEB3"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1E3D4E2"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C6AC5AF"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72E8D6A"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FF3CFE1"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77AE9AA"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1631392"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6B6D3727" w14:textId="77777777" w:rsidTr="00B55189">
              <w:trPr>
                <w:cantSplit/>
                <w:trHeight w:val="20"/>
                <w:jc w:val="center"/>
              </w:trPr>
              <w:tc>
                <w:tcPr>
                  <w:tcW w:w="985" w:type="dxa"/>
                  <w:vMerge/>
                  <w:vAlign w:val="center"/>
                </w:tcPr>
                <w:p w14:paraId="48417A83" w14:textId="77777777" w:rsidR="00B55189" w:rsidRPr="00B55189" w:rsidRDefault="00B55189" w:rsidP="00B55189">
                  <w:pPr>
                    <w:widowControl/>
                    <w:adjustRightInd w:val="0"/>
                    <w:snapToGrid w:val="0"/>
                    <w:rPr>
                      <w:rFonts w:ascii="Times New Roman" w:eastAsia="標楷體" w:hAnsi="Times New Roman"/>
                      <w:kern w:val="0"/>
                    </w:rPr>
                  </w:pPr>
                </w:p>
              </w:tc>
              <w:tc>
                <w:tcPr>
                  <w:tcW w:w="1582" w:type="dxa"/>
                  <w:gridSpan w:val="2"/>
                  <w:shd w:val="clear" w:color="auto" w:fill="auto"/>
                  <w:vAlign w:val="center"/>
                </w:tcPr>
                <w:p w14:paraId="1305D17A"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護理師</w:t>
                  </w:r>
                </w:p>
              </w:tc>
              <w:tc>
                <w:tcPr>
                  <w:tcW w:w="649" w:type="dxa"/>
                  <w:shd w:val="clear" w:color="auto" w:fill="auto"/>
                  <w:noWrap/>
                  <w:vAlign w:val="center"/>
                </w:tcPr>
                <w:p w14:paraId="6141FFA6"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BF96456"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98B19B2"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865B56E"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0EE08CB"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6D40055"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E1D7346"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ADC3FB0"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E84150F"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C28BD4A"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1F27562"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D8DFE9B"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0480EB1A" w14:textId="77777777" w:rsidTr="00B55189">
              <w:trPr>
                <w:cantSplit/>
                <w:trHeight w:val="20"/>
                <w:jc w:val="center"/>
              </w:trPr>
              <w:tc>
                <w:tcPr>
                  <w:tcW w:w="985" w:type="dxa"/>
                  <w:vMerge/>
                  <w:vAlign w:val="center"/>
                </w:tcPr>
                <w:p w14:paraId="57E9D1DF" w14:textId="77777777" w:rsidR="00B55189" w:rsidRPr="00B55189" w:rsidRDefault="00B55189" w:rsidP="00B55189">
                  <w:pPr>
                    <w:widowControl/>
                    <w:adjustRightInd w:val="0"/>
                    <w:snapToGrid w:val="0"/>
                    <w:rPr>
                      <w:rFonts w:ascii="Times New Roman" w:eastAsia="標楷體" w:hAnsi="Times New Roman"/>
                      <w:kern w:val="0"/>
                    </w:rPr>
                  </w:pPr>
                </w:p>
              </w:tc>
              <w:tc>
                <w:tcPr>
                  <w:tcW w:w="1582" w:type="dxa"/>
                  <w:gridSpan w:val="2"/>
                  <w:shd w:val="clear" w:color="auto" w:fill="auto"/>
                  <w:vAlign w:val="center"/>
                </w:tcPr>
                <w:p w14:paraId="402537D8"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護士</w:t>
                  </w:r>
                </w:p>
              </w:tc>
              <w:tc>
                <w:tcPr>
                  <w:tcW w:w="649" w:type="dxa"/>
                  <w:shd w:val="clear" w:color="auto" w:fill="auto"/>
                  <w:noWrap/>
                  <w:vAlign w:val="center"/>
                </w:tcPr>
                <w:p w14:paraId="6EDC3F85"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27DBA4B"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C609527"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046E511"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ACE863B"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0006318"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9E66B81"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7B72142"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783C24F"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4C228AA"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79EE509"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5C57E0A"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3F055ADE" w14:textId="77777777" w:rsidTr="00B55189">
              <w:trPr>
                <w:cantSplit/>
                <w:trHeight w:val="20"/>
                <w:jc w:val="center"/>
              </w:trPr>
              <w:tc>
                <w:tcPr>
                  <w:tcW w:w="985" w:type="dxa"/>
                  <w:vMerge/>
                  <w:vAlign w:val="center"/>
                </w:tcPr>
                <w:p w14:paraId="60C7F107" w14:textId="77777777" w:rsidR="00B55189" w:rsidRPr="00B55189" w:rsidRDefault="00B55189" w:rsidP="00B55189">
                  <w:pPr>
                    <w:widowControl/>
                    <w:adjustRightInd w:val="0"/>
                    <w:snapToGrid w:val="0"/>
                    <w:rPr>
                      <w:rFonts w:ascii="Times New Roman" w:eastAsia="標楷體" w:hAnsi="Times New Roman"/>
                      <w:kern w:val="0"/>
                    </w:rPr>
                  </w:pPr>
                </w:p>
              </w:tc>
              <w:tc>
                <w:tcPr>
                  <w:tcW w:w="1582" w:type="dxa"/>
                  <w:gridSpan w:val="2"/>
                  <w:shd w:val="clear" w:color="auto" w:fill="auto"/>
                  <w:vAlign w:val="center"/>
                </w:tcPr>
                <w:p w14:paraId="7176764D"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臨床心理師</w:t>
                  </w:r>
                </w:p>
              </w:tc>
              <w:tc>
                <w:tcPr>
                  <w:tcW w:w="649" w:type="dxa"/>
                  <w:shd w:val="clear" w:color="auto" w:fill="auto"/>
                  <w:noWrap/>
                  <w:vAlign w:val="center"/>
                </w:tcPr>
                <w:p w14:paraId="68A5633A"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BDCA0A2"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A0B244B"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87C28FD"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E3D4049"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ED80A35"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10C7D5A"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731C753"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BB8AEFD"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71E1911"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8B49670"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2FC2ADE"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2E0C4E76" w14:textId="77777777" w:rsidTr="00B55189">
              <w:trPr>
                <w:cantSplit/>
                <w:trHeight w:val="20"/>
                <w:jc w:val="center"/>
              </w:trPr>
              <w:tc>
                <w:tcPr>
                  <w:tcW w:w="985" w:type="dxa"/>
                  <w:vMerge/>
                  <w:vAlign w:val="center"/>
                </w:tcPr>
                <w:p w14:paraId="4B7BD6C8" w14:textId="77777777" w:rsidR="00B55189" w:rsidRPr="00B55189" w:rsidRDefault="00B55189" w:rsidP="00B55189">
                  <w:pPr>
                    <w:widowControl/>
                    <w:adjustRightInd w:val="0"/>
                    <w:snapToGrid w:val="0"/>
                    <w:rPr>
                      <w:rFonts w:ascii="Times New Roman" w:eastAsia="標楷體" w:hAnsi="Times New Roman"/>
                      <w:kern w:val="0"/>
                    </w:rPr>
                  </w:pPr>
                </w:p>
              </w:tc>
              <w:tc>
                <w:tcPr>
                  <w:tcW w:w="1582" w:type="dxa"/>
                  <w:gridSpan w:val="2"/>
                  <w:shd w:val="clear" w:color="auto" w:fill="auto"/>
                  <w:vAlign w:val="center"/>
                </w:tcPr>
                <w:p w14:paraId="68EB9237"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醫師</w:t>
                  </w:r>
                </w:p>
              </w:tc>
              <w:tc>
                <w:tcPr>
                  <w:tcW w:w="649" w:type="dxa"/>
                  <w:shd w:val="clear" w:color="auto" w:fill="auto"/>
                  <w:noWrap/>
                  <w:vAlign w:val="center"/>
                </w:tcPr>
                <w:p w14:paraId="305546D6"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28B4713"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4327ABF"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F9BB8DE"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410016D"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5139834"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BC2C20D"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99B71A4"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B63A9C5"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974DAE3"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2FDF4A8"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39FA1BA"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71463722" w14:textId="77777777" w:rsidTr="00B55189">
              <w:trPr>
                <w:cantSplit/>
                <w:trHeight w:val="20"/>
                <w:jc w:val="center"/>
              </w:trPr>
              <w:tc>
                <w:tcPr>
                  <w:tcW w:w="985" w:type="dxa"/>
                  <w:vMerge/>
                  <w:vAlign w:val="center"/>
                </w:tcPr>
                <w:p w14:paraId="292AE24E" w14:textId="77777777" w:rsidR="00B55189" w:rsidRPr="00B55189" w:rsidRDefault="00B55189" w:rsidP="00B55189">
                  <w:pPr>
                    <w:widowControl/>
                    <w:adjustRightInd w:val="0"/>
                    <w:snapToGrid w:val="0"/>
                    <w:rPr>
                      <w:rFonts w:ascii="Times New Roman" w:eastAsia="標楷體" w:hAnsi="Times New Roman"/>
                      <w:kern w:val="0"/>
                    </w:rPr>
                  </w:pPr>
                </w:p>
              </w:tc>
              <w:tc>
                <w:tcPr>
                  <w:tcW w:w="1582" w:type="dxa"/>
                  <w:gridSpan w:val="2"/>
                  <w:shd w:val="clear" w:color="auto" w:fill="auto"/>
                  <w:vAlign w:val="center"/>
                </w:tcPr>
                <w:p w14:paraId="6D389137"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小計</w:t>
                  </w:r>
                </w:p>
              </w:tc>
              <w:tc>
                <w:tcPr>
                  <w:tcW w:w="649" w:type="dxa"/>
                  <w:shd w:val="clear" w:color="auto" w:fill="auto"/>
                  <w:noWrap/>
                  <w:vAlign w:val="center"/>
                </w:tcPr>
                <w:p w14:paraId="2E27E4BE"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B7F06F1"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33A350C"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B1203F8"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D2F2F8B"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63F90EE"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FA7E576"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71AA207"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3C6CF4B"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D0B4789"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4C4440F"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873E5DD" w14:textId="77777777" w:rsidR="00B55189" w:rsidRPr="00B55189" w:rsidRDefault="00B55189" w:rsidP="00B55189">
                  <w:pPr>
                    <w:widowControl/>
                    <w:adjustRightInd w:val="0"/>
                    <w:snapToGrid w:val="0"/>
                    <w:jc w:val="center"/>
                    <w:rPr>
                      <w:rFonts w:ascii="Times New Roman" w:eastAsia="標楷體" w:hAnsi="Times New Roman"/>
                      <w:kern w:val="0"/>
                    </w:rPr>
                  </w:pPr>
                </w:p>
              </w:tc>
            </w:tr>
          </w:tbl>
          <w:p w14:paraId="2DBE0A1D" w14:textId="77777777" w:rsidR="00B55189" w:rsidRPr="00B55189" w:rsidRDefault="00B55189" w:rsidP="00B55189">
            <w:pPr>
              <w:adjustRightInd w:val="0"/>
              <w:snapToGrid w:val="0"/>
              <w:rPr>
                <w:rFonts w:ascii="Times New Roman" w:eastAsia="標楷體" w:hAnsi="Times New Roman"/>
                <w:sz w:val="20"/>
                <w:szCs w:val="20"/>
              </w:rPr>
            </w:pPr>
            <w:r w:rsidRPr="00B55189">
              <w:rPr>
                <w:rFonts w:ascii="Times New Roman" w:eastAsia="標楷體" w:hAnsi="Times New Roman"/>
              </w:rPr>
              <w:br w:type="page"/>
            </w:r>
          </w:p>
          <w:tbl>
            <w:tblPr>
              <w:tblW w:w="10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85"/>
              <w:gridCol w:w="873"/>
              <w:gridCol w:w="709"/>
              <w:gridCol w:w="649"/>
              <w:gridCol w:w="650"/>
              <w:gridCol w:w="650"/>
              <w:gridCol w:w="649"/>
              <w:gridCol w:w="650"/>
              <w:gridCol w:w="650"/>
              <w:gridCol w:w="649"/>
              <w:gridCol w:w="650"/>
              <w:gridCol w:w="650"/>
              <w:gridCol w:w="649"/>
              <w:gridCol w:w="650"/>
              <w:gridCol w:w="650"/>
            </w:tblGrid>
            <w:tr w:rsidR="00B55189" w:rsidRPr="00B55189" w14:paraId="3B42B756" w14:textId="77777777" w:rsidTr="00B55189">
              <w:trPr>
                <w:cantSplit/>
                <w:trHeight w:val="20"/>
                <w:jc w:val="center"/>
              </w:trPr>
              <w:tc>
                <w:tcPr>
                  <w:tcW w:w="2567" w:type="dxa"/>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6E96D0A0" w14:textId="77777777" w:rsidR="00B55189" w:rsidRPr="00B55189" w:rsidRDefault="00B55189" w:rsidP="00B55189">
                  <w:pPr>
                    <w:widowControl/>
                    <w:adjustRightInd w:val="0"/>
                    <w:snapToGrid w:val="0"/>
                    <w:jc w:val="right"/>
                    <w:rPr>
                      <w:rFonts w:ascii="Times New Roman" w:eastAsia="標楷體" w:hAnsi="Times New Roman"/>
                      <w:kern w:val="0"/>
                    </w:rPr>
                  </w:pPr>
                  <w:r w:rsidRPr="00B55189">
                    <w:rPr>
                      <w:rFonts w:ascii="Times New Roman" w:eastAsia="標楷體" w:hAnsi="Times New Roman"/>
                      <w:kern w:val="0"/>
                    </w:rPr>
                    <w:br w:type="page"/>
                  </w:r>
                  <w:r w:rsidRPr="00B55189">
                    <w:rPr>
                      <w:rFonts w:ascii="Times New Roman" w:eastAsia="標楷體" w:hAnsi="Times New Roman"/>
                      <w:kern w:val="0"/>
                    </w:rPr>
                    <w:t>月份</w:t>
                  </w:r>
                </w:p>
                <w:p w14:paraId="2ACE7F04" w14:textId="77777777" w:rsidR="00B55189" w:rsidRPr="00B55189" w:rsidRDefault="00B55189" w:rsidP="00B55189">
                  <w:pPr>
                    <w:widowControl/>
                    <w:adjustRightInd w:val="0"/>
                    <w:snapToGrid w:val="0"/>
                    <w:rPr>
                      <w:rFonts w:ascii="Times New Roman" w:eastAsia="標楷體" w:hAnsi="Times New Roman"/>
                      <w:kern w:val="0"/>
                    </w:rPr>
                  </w:pPr>
                  <w:r w:rsidRPr="00B55189">
                    <w:rPr>
                      <w:rFonts w:ascii="Times New Roman" w:eastAsia="標楷體" w:hAnsi="Times New Roman"/>
                      <w:kern w:val="0"/>
                    </w:rPr>
                    <w:t>人員</w:t>
                  </w:r>
                </w:p>
              </w:tc>
              <w:tc>
                <w:tcPr>
                  <w:tcW w:w="7796"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4EEB7DB7" w14:textId="77777777" w:rsidR="00B55189" w:rsidRPr="00B55189" w:rsidRDefault="00B55189" w:rsidP="00B55189">
                  <w:pPr>
                    <w:adjustRightInd w:val="0"/>
                    <w:snapToGrid w:val="0"/>
                    <w:jc w:val="center"/>
                    <w:rPr>
                      <w:rFonts w:ascii="Times New Roman" w:eastAsia="標楷體" w:hAnsi="Times New Roman"/>
                      <w:kern w:val="0"/>
                    </w:rPr>
                  </w:pPr>
                  <w:r w:rsidRPr="00B55189">
                    <w:rPr>
                      <w:rFonts w:ascii="Times New Roman" w:eastAsia="標楷體" w:hAnsi="Times New Roman"/>
                      <w:b/>
                    </w:rPr>
                    <w:t>10</w:t>
                  </w:r>
                  <w:ins w:id="97" w:author="王軒組員" w:date="2019-09-09T19:00:00Z">
                    <w:r w:rsidRPr="00B55189">
                      <w:rPr>
                        <w:rFonts w:ascii="Times New Roman" w:eastAsia="標楷體" w:hAnsi="Times New Roman"/>
                        <w:b/>
                      </w:rPr>
                      <w:t>6</w:t>
                    </w:r>
                  </w:ins>
                  <w:r w:rsidRPr="00B55189">
                    <w:rPr>
                      <w:rFonts w:ascii="Times New Roman" w:eastAsia="標楷體" w:hAnsi="Times New Roman"/>
                      <w:kern w:val="0"/>
                    </w:rPr>
                    <w:t>年度</w:t>
                  </w:r>
                </w:p>
              </w:tc>
            </w:tr>
            <w:tr w:rsidR="00B55189" w:rsidRPr="00B55189" w14:paraId="1C0022DA" w14:textId="77777777" w:rsidTr="00B55189">
              <w:trPr>
                <w:cantSplit/>
                <w:trHeight w:val="20"/>
                <w:jc w:val="center"/>
              </w:trPr>
              <w:tc>
                <w:tcPr>
                  <w:tcW w:w="2567" w:type="dxa"/>
                  <w:gridSpan w:val="3"/>
                  <w:vMerge/>
                  <w:tcBorders>
                    <w:bottom w:val="single" w:sz="4" w:space="0" w:color="auto"/>
                    <w:tl2br w:val="single" w:sz="4" w:space="0" w:color="auto"/>
                  </w:tcBorders>
                  <w:shd w:val="clear" w:color="auto" w:fill="auto"/>
                  <w:vAlign w:val="center"/>
                </w:tcPr>
                <w:p w14:paraId="098040A0" w14:textId="77777777" w:rsidR="00B55189" w:rsidRPr="00B55189" w:rsidRDefault="00B55189" w:rsidP="00B55189">
                  <w:pPr>
                    <w:widowControl/>
                    <w:adjustRightInd w:val="0"/>
                    <w:snapToGrid w:val="0"/>
                    <w:rPr>
                      <w:rFonts w:ascii="Times New Roman" w:eastAsia="標楷體" w:hAnsi="Times New Roman"/>
                      <w:kern w:val="0"/>
                    </w:rPr>
                  </w:pPr>
                </w:p>
              </w:tc>
              <w:tc>
                <w:tcPr>
                  <w:tcW w:w="649" w:type="dxa"/>
                  <w:tcBorders>
                    <w:bottom w:val="single" w:sz="4" w:space="0" w:color="auto"/>
                  </w:tcBorders>
                  <w:shd w:val="clear" w:color="auto" w:fill="auto"/>
                  <w:noWrap/>
                  <w:vAlign w:val="center"/>
                </w:tcPr>
                <w:p w14:paraId="183C008F" w14:textId="77777777" w:rsidR="00B55189" w:rsidRPr="00B55189" w:rsidRDefault="00B55189" w:rsidP="00B55189">
                  <w:pPr>
                    <w:adjustRightInd w:val="0"/>
                    <w:snapToGrid w:val="0"/>
                    <w:jc w:val="center"/>
                    <w:rPr>
                      <w:rFonts w:ascii="Times New Roman" w:eastAsia="標楷體" w:hAnsi="Times New Roman"/>
                    </w:rPr>
                  </w:pPr>
                  <w:r w:rsidRPr="00B55189">
                    <w:rPr>
                      <w:rFonts w:ascii="Times New Roman" w:eastAsia="標楷體" w:hAnsi="Times New Roman"/>
                    </w:rPr>
                    <w:t>1</w:t>
                  </w:r>
                  <w:r w:rsidRPr="00B55189">
                    <w:rPr>
                      <w:rFonts w:ascii="Times New Roman" w:eastAsia="標楷體" w:hAnsi="Times New Roman"/>
                    </w:rPr>
                    <w:t>月</w:t>
                  </w:r>
                </w:p>
              </w:tc>
              <w:tc>
                <w:tcPr>
                  <w:tcW w:w="650" w:type="dxa"/>
                  <w:tcBorders>
                    <w:bottom w:val="single" w:sz="4" w:space="0" w:color="auto"/>
                  </w:tcBorders>
                  <w:shd w:val="clear" w:color="auto" w:fill="auto"/>
                  <w:vAlign w:val="center"/>
                </w:tcPr>
                <w:p w14:paraId="50EE3DE6" w14:textId="77777777" w:rsidR="00B55189" w:rsidRPr="00B55189" w:rsidRDefault="00B55189" w:rsidP="00B55189">
                  <w:pPr>
                    <w:adjustRightInd w:val="0"/>
                    <w:snapToGrid w:val="0"/>
                    <w:jc w:val="center"/>
                    <w:rPr>
                      <w:rFonts w:ascii="Times New Roman" w:eastAsia="標楷體" w:hAnsi="Times New Roman"/>
                    </w:rPr>
                  </w:pPr>
                  <w:r w:rsidRPr="00B55189">
                    <w:rPr>
                      <w:rFonts w:ascii="Times New Roman" w:eastAsia="標楷體" w:hAnsi="Times New Roman"/>
                    </w:rPr>
                    <w:t>2</w:t>
                  </w:r>
                  <w:r w:rsidRPr="00B55189">
                    <w:rPr>
                      <w:rFonts w:ascii="Times New Roman" w:eastAsia="標楷體" w:hAnsi="Times New Roman"/>
                    </w:rPr>
                    <w:t>月</w:t>
                  </w:r>
                </w:p>
              </w:tc>
              <w:tc>
                <w:tcPr>
                  <w:tcW w:w="650" w:type="dxa"/>
                  <w:tcBorders>
                    <w:bottom w:val="single" w:sz="4" w:space="0" w:color="auto"/>
                  </w:tcBorders>
                  <w:shd w:val="clear" w:color="auto" w:fill="auto"/>
                  <w:vAlign w:val="center"/>
                </w:tcPr>
                <w:p w14:paraId="5EC97320" w14:textId="77777777" w:rsidR="00B55189" w:rsidRPr="00B55189" w:rsidRDefault="00B55189" w:rsidP="00B55189">
                  <w:pPr>
                    <w:adjustRightInd w:val="0"/>
                    <w:snapToGrid w:val="0"/>
                    <w:jc w:val="center"/>
                    <w:rPr>
                      <w:rFonts w:ascii="Times New Roman" w:eastAsia="標楷體" w:hAnsi="Times New Roman"/>
                    </w:rPr>
                  </w:pPr>
                  <w:r w:rsidRPr="00B55189">
                    <w:rPr>
                      <w:rFonts w:ascii="Times New Roman" w:eastAsia="標楷體" w:hAnsi="Times New Roman"/>
                    </w:rPr>
                    <w:t>3</w:t>
                  </w:r>
                  <w:r w:rsidRPr="00B55189">
                    <w:rPr>
                      <w:rFonts w:ascii="Times New Roman" w:eastAsia="標楷體" w:hAnsi="Times New Roman"/>
                    </w:rPr>
                    <w:t>月</w:t>
                  </w:r>
                </w:p>
              </w:tc>
              <w:tc>
                <w:tcPr>
                  <w:tcW w:w="649" w:type="dxa"/>
                  <w:tcBorders>
                    <w:bottom w:val="single" w:sz="4" w:space="0" w:color="auto"/>
                  </w:tcBorders>
                  <w:shd w:val="clear" w:color="auto" w:fill="auto"/>
                  <w:vAlign w:val="center"/>
                </w:tcPr>
                <w:p w14:paraId="715272E8" w14:textId="77777777" w:rsidR="00B55189" w:rsidRPr="00B55189" w:rsidRDefault="00B55189" w:rsidP="00B55189">
                  <w:pPr>
                    <w:adjustRightInd w:val="0"/>
                    <w:snapToGrid w:val="0"/>
                    <w:jc w:val="center"/>
                    <w:rPr>
                      <w:rFonts w:ascii="Times New Roman" w:eastAsia="標楷體" w:hAnsi="Times New Roman"/>
                    </w:rPr>
                  </w:pPr>
                  <w:r w:rsidRPr="00B55189">
                    <w:rPr>
                      <w:rFonts w:ascii="Times New Roman" w:eastAsia="標楷體" w:hAnsi="Times New Roman"/>
                    </w:rPr>
                    <w:t>4</w:t>
                  </w:r>
                  <w:r w:rsidRPr="00B55189">
                    <w:rPr>
                      <w:rFonts w:ascii="Times New Roman" w:eastAsia="標楷體" w:hAnsi="Times New Roman"/>
                    </w:rPr>
                    <w:t>月</w:t>
                  </w:r>
                </w:p>
              </w:tc>
              <w:tc>
                <w:tcPr>
                  <w:tcW w:w="650" w:type="dxa"/>
                  <w:tcBorders>
                    <w:bottom w:val="single" w:sz="4" w:space="0" w:color="auto"/>
                  </w:tcBorders>
                  <w:shd w:val="clear" w:color="auto" w:fill="auto"/>
                  <w:vAlign w:val="center"/>
                </w:tcPr>
                <w:p w14:paraId="030F17C9" w14:textId="77777777" w:rsidR="00B55189" w:rsidRPr="00B55189" w:rsidRDefault="00B55189" w:rsidP="00B55189">
                  <w:pPr>
                    <w:adjustRightInd w:val="0"/>
                    <w:snapToGrid w:val="0"/>
                    <w:jc w:val="center"/>
                    <w:rPr>
                      <w:rFonts w:ascii="Times New Roman" w:eastAsia="標楷體" w:hAnsi="Times New Roman"/>
                    </w:rPr>
                  </w:pPr>
                  <w:r w:rsidRPr="00B55189">
                    <w:rPr>
                      <w:rFonts w:ascii="Times New Roman" w:eastAsia="標楷體" w:hAnsi="Times New Roman"/>
                    </w:rPr>
                    <w:t>5</w:t>
                  </w:r>
                  <w:r w:rsidRPr="00B55189">
                    <w:rPr>
                      <w:rFonts w:ascii="Times New Roman" w:eastAsia="標楷體" w:hAnsi="Times New Roman"/>
                    </w:rPr>
                    <w:t>月</w:t>
                  </w:r>
                </w:p>
              </w:tc>
              <w:tc>
                <w:tcPr>
                  <w:tcW w:w="650" w:type="dxa"/>
                  <w:tcBorders>
                    <w:bottom w:val="single" w:sz="4" w:space="0" w:color="auto"/>
                  </w:tcBorders>
                  <w:shd w:val="clear" w:color="auto" w:fill="auto"/>
                  <w:vAlign w:val="center"/>
                </w:tcPr>
                <w:p w14:paraId="751023E7" w14:textId="77777777" w:rsidR="00B55189" w:rsidRPr="00B55189" w:rsidRDefault="00B55189" w:rsidP="00B55189">
                  <w:pPr>
                    <w:adjustRightInd w:val="0"/>
                    <w:snapToGrid w:val="0"/>
                    <w:jc w:val="center"/>
                    <w:rPr>
                      <w:rFonts w:ascii="Times New Roman" w:eastAsia="標楷體" w:hAnsi="Times New Roman"/>
                    </w:rPr>
                  </w:pPr>
                  <w:r w:rsidRPr="00B55189">
                    <w:rPr>
                      <w:rFonts w:ascii="Times New Roman" w:eastAsia="標楷體" w:hAnsi="Times New Roman"/>
                    </w:rPr>
                    <w:t>6</w:t>
                  </w:r>
                  <w:r w:rsidRPr="00B55189">
                    <w:rPr>
                      <w:rFonts w:ascii="Times New Roman" w:eastAsia="標楷體" w:hAnsi="Times New Roman"/>
                    </w:rPr>
                    <w:t>月</w:t>
                  </w:r>
                </w:p>
              </w:tc>
              <w:tc>
                <w:tcPr>
                  <w:tcW w:w="649" w:type="dxa"/>
                  <w:tcBorders>
                    <w:bottom w:val="single" w:sz="4" w:space="0" w:color="auto"/>
                  </w:tcBorders>
                  <w:shd w:val="clear" w:color="auto" w:fill="auto"/>
                  <w:vAlign w:val="center"/>
                </w:tcPr>
                <w:p w14:paraId="073E435E" w14:textId="77777777" w:rsidR="00B55189" w:rsidRPr="00B55189" w:rsidRDefault="00B55189" w:rsidP="00B55189">
                  <w:pPr>
                    <w:adjustRightInd w:val="0"/>
                    <w:snapToGrid w:val="0"/>
                    <w:jc w:val="center"/>
                    <w:rPr>
                      <w:rFonts w:ascii="Times New Roman" w:eastAsia="標楷體" w:hAnsi="Times New Roman"/>
                    </w:rPr>
                  </w:pPr>
                  <w:r w:rsidRPr="00B55189">
                    <w:rPr>
                      <w:rFonts w:ascii="Times New Roman" w:eastAsia="標楷體" w:hAnsi="Times New Roman"/>
                    </w:rPr>
                    <w:t>7</w:t>
                  </w:r>
                  <w:r w:rsidRPr="00B55189">
                    <w:rPr>
                      <w:rFonts w:ascii="Times New Roman" w:eastAsia="標楷體" w:hAnsi="Times New Roman"/>
                    </w:rPr>
                    <w:t>月</w:t>
                  </w:r>
                </w:p>
              </w:tc>
              <w:tc>
                <w:tcPr>
                  <w:tcW w:w="650" w:type="dxa"/>
                  <w:tcBorders>
                    <w:bottom w:val="single" w:sz="4" w:space="0" w:color="auto"/>
                  </w:tcBorders>
                  <w:shd w:val="clear" w:color="auto" w:fill="auto"/>
                  <w:vAlign w:val="center"/>
                </w:tcPr>
                <w:p w14:paraId="7AAB2DA9" w14:textId="77777777" w:rsidR="00B55189" w:rsidRPr="00B55189" w:rsidRDefault="00B55189" w:rsidP="00B55189">
                  <w:pPr>
                    <w:adjustRightInd w:val="0"/>
                    <w:snapToGrid w:val="0"/>
                    <w:jc w:val="center"/>
                    <w:rPr>
                      <w:rFonts w:ascii="Times New Roman" w:eastAsia="標楷體" w:hAnsi="Times New Roman"/>
                    </w:rPr>
                  </w:pPr>
                  <w:r w:rsidRPr="00B55189">
                    <w:rPr>
                      <w:rFonts w:ascii="Times New Roman" w:eastAsia="標楷體" w:hAnsi="Times New Roman"/>
                    </w:rPr>
                    <w:t>8</w:t>
                  </w:r>
                  <w:r w:rsidRPr="00B55189">
                    <w:rPr>
                      <w:rFonts w:ascii="Times New Roman" w:eastAsia="標楷體" w:hAnsi="Times New Roman"/>
                    </w:rPr>
                    <w:t>月</w:t>
                  </w:r>
                </w:p>
              </w:tc>
              <w:tc>
                <w:tcPr>
                  <w:tcW w:w="650" w:type="dxa"/>
                  <w:tcBorders>
                    <w:bottom w:val="single" w:sz="4" w:space="0" w:color="auto"/>
                  </w:tcBorders>
                  <w:shd w:val="clear" w:color="auto" w:fill="auto"/>
                  <w:vAlign w:val="center"/>
                </w:tcPr>
                <w:p w14:paraId="1403954C" w14:textId="77777777" w:rsidR="00B55189" w:rsidRPr="00B55189" w:rsidRDefault="00B55189" w:rsidP="00B55189">
                  <w:pPr>
                    <w:adjustRightInd w:val="0"/>
                    <w:snapToGrid w:val="0"/>
                    <w:jc w:val="center"/>
                    <w:rPr>
                      <w:rFonts w:ascii="Times New Roman" w:eastAsia="標楷體" w:hAnsi="Times New Roman"/>
                    </w:rPr>
                  </w:pPr>
                  <w:r w:rsidRPr="00B55189">
                    <w:rPr>
                      <w:rFonts w:ascii="Times New Roman" w:eastAsia="標楷體" w:hAnsi="Times New Roman"/>
                    </w:rPr>
                    <w:t>9</w:t>
                  </w:r>
                  <w:r w:rsidRPr="00B55189">
                    <w:rPr>
                      <w:rFonts w:ascii="Times New Roman" w:eastAsia="標楷體" w:hAnsi="Times New Roman"/>
                    </w:rPr>
                    <w:t>月</w:t>
                  </w:r>
                </w:p>
              </w:tc>
              <w:tc>
                <w:tcPr>
                  <w:tcW w:w="649" w:type="dxa"/>
                  <w:tcBorders>
                    <w:bottom w:val="single" w:sz="4" w:space="0" w:color="auto"/>
                  </w:tcBorders>
                  <w:shd w:val="clear" w:color="auto" w:fill="auto"/>
                  <w:vAlign w:val="center"/>
                </w:tcPr>
                <w:p w14:paraId="68834379" w14:textId="77777777" w:rsidR="00B55189" w:rsidRPr="00B55189" w:rsidRDefault="00B55189" w:rsidP="00B55189">
                  <w:pPr>
                    <w:adjustRightInd w:val="0"/>
                    <w:snapToGrid w:val="0"/>
                    <w:jc w:val="center"/>
                    <w:rPr>
                      <w:rFonts w:ascii="Times New Roman" w:eastAsia="標楷體" w:hAnsi="Times New Roman"/>
                    </w:rPr>
                  </w:pPr>
                  <w:r w:rsidRPr="00B55189">
                    <w:rPr>
                      <w:rFonts w:ascii="Times New Roman" w:eastAsia="標楷體" w:hAnsi="Times New Roman"/>
                    </w:rPr>
                    <w:t>10</w:t>
                  </w:r>
                  <w:r w:rsidRPr="00B55189">
                    <w:rPr>
                      <w:rFonts w:ascii="Times New Roman" w:eastAsia="標楷體" w:hAnsi="Times New Roman"/>
                    </w:rPr>
                    <w:t>月</w:t>
                  </w:r>
                </w:p>
              </w:tc>
              <w:tc>
                <w:tcPr>
                  <w:tcW w:w="650" w:type="dxa"/>
                  <w:tcBorders>
                    <w:bottom w:val="single" w:sz="4" w:space="0" w:color="auto"/>
                  </w:tcBorders>
                  <w:shd w:val="clear" w:color="auto" w:fill="auto"/>
                  <w:vAlign w:val="center"/>
                </w:tcPr>
                <w:p w14:paraId="0EC06203" w14:textId="77777777" w:rsidR="00B55189" w:rsidRPr="00B55189" w:rsidRDefault="00B55189" w:rsidP="00B55189">
                  <w:pPr>
                    <w:adjustRightInd w:val="0"/>
                    <w:snapToGrid w:val="0"/>
                    <w:jc w:val="center"/>
                    <w:rPr>
                      <w:rFonts w:ascii="Times New Roman" w:eastAsia="標楷體" w:hAnsi="Times New Roman"/>
                    </w:rPr>
                  </w:pPr>
                  <w:r w:rsidRPr="00B55189">
                    <w:rPr>
                      <w:rFonts w:ascii="Times New Roman" w:eastAsia="標楷體" w:hAnsi="Times New Roman"/>
                    </w:rPr>
                    <w:t>11</w:t>
                  </w:r>
                  <w:r w:rsidRPr="00B55189">
                    <w:rPr>
                      <w:rFonts w:ascii="Times New Roman" w:eastAsia="標楷體" w:hAnsi="Times New Roman"/>
                    </w:rPr>
                    <w:t>月</w:t>
                  </w:r>
                </w:p>
              </w:tc>
              <w:tc>
                <w:tcPr>
                  <w:tcW w:w="650" w:type="dxa"/>
                  <w:tcBorders>
                    <w:bottom w:val="single" w:sz="4" w:space="0" w:color="auto"/>
                  </w:tcBorders>
                  <w:shd w:val="clear" w:color="auto" w:fill="auto"/>
                  <w:vAlign w:val="center"/>
                </w:tcPr>
                <w:p w14:paraId="057CB388" w14:textId="77777777" w:rsidR="00B55189" w:rsidRPr="00B55189" w:rsidRDefault="00B55189" w:rsidP="00B55189">
                  <w:pPr>
                    <w:adjustRightInd w:val="0"/>
                    <w:snapToGrid w:val="0"/>
                    <w:jc w:val="center"/>
                    <w:rPr>
                      <w:rFonts w:ascii="Times New Roman" w:eastAsia="標楷體" w:hAnsi="Times New Roman"/>
                    </w:rPr>
                  </w:pPr>
                  <w:r w:rsidRPr="00B55189">
                    <w:rPr>
                      <w:rFonts w:ascii="Times New Roman" w:eastAsia="標楷體" w:hAnsi="Times New Roman"/>
                    </w:rPr>
                    <w:t>12</w:t>
                  </w:r>
                  <w:r w:rsidRPr="00B55189">
                    <w:rPr>
                      <w:rFonts w:ascii="Times New Roman" w:eastAsia="標楷體" w:hAnsi="Times New Roman"/>
                    </w:rPr>
                    <w:t>月</w:t>
                  </w:r>
                </w:p>
              </w:tc>
            </w:tr>
            <w:tr w:rsidR="00B55189" w:rsidRPr="00B55189" w14:paraId="2C88D42F" w14:textId="77777777" w:rsidTr="00B55189">
              <w:trPr>
                <w:cantSplit/>
                <w:trHeight w:val="20"/>
                <w:jc w:val="center"/>
              </w:trPr>
              <w:tc>
                <w:tcPr>
                  <w:tcW w:w="2567" w:type="dxa"/>
                  <w:gridSpan w:val="3"/>
                  <w:shd w:val="clear" w:color="auto" w:fill="auto"/>
                  <w:vAlign w:val="center"/>
                </w:tcPr>
                <w:p w14:paraId="4C45D2BF"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核可收治數</w:t>
                  </w:r>
                </w:p>
              </w:tc>
              <w:tc>
                <w:tcPr>
                  <w:tcW w:w="649" w:type="dxa"/>
                  <w:shd w:val="clear" w:color="auto" w:fill="auto"/>
                  <w:noWrap/>
                  <w:vAlign w:val="center"/>
                </w:tcPr>
                <w:p w14:paraId="2DB2C327"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DF579DF"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D513D87"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0B20B89"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9712FAE"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63F06CC"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AF48439"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1813674"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512DF60"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0103A8C"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9A2CA13"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52F2419"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2019EF96" w14:textId="77777777" w:rsidTr="00B55189">
              <w:trPr>
                <w:cantSplit/>
                <w:trHeight w:val="20"/>
                <w:jc w:val="center"/>
              </w:trPr>
              <w:tc>
                <w:tcPr>
                  <w:tcW w:w="2567" w:type="dxa"/>
                  <w:gridSpan w:val="3"/>
                  <w:shd w:val="clear" w:color="auto" w:fill="auto"/>
                  <w:noWrap/>
                  <w:vAlign w:val="center"/>
                </w:tcPr>
                <w:p w14:paraId="1840E7B8"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專任管理人員人數</w:t>
                  </w:r>
                </w:p>
              </w:tc>
              <w:tc>
                <w:tcPr>
                  <w:tcW w:w="649" w:type="dxa"/>
                  <w:shd w:val="clear" w:color="auto" w:fill="auto"/>
                  <w:noWrap/>
                  <w:vAlign w:val="center"/>
                </w:tcPr>
                <w:p w14:paraId="0D062CC1"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0EF905A"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18194ED"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33B25D6"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F273F23"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FADE4A1"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D28AFD5"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CEE52D3"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DEC3754"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A1360B8"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4722619"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A2C49D9"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6059F349" w14:textId="77777777" w:rsidTr="00B55189">
              <w:trPr>
                <w:cantSplit/>
                <w:trHeight w:val="20"/>
                <w:jc w:val="center"/>
              </w:trPr>
              <w:tc>
                <w:tcPr>
                  <w:tcW w:w="985" w:type="dxa"/>
                  <w:vMerge w:val="restart"/>
                  <w:shd w:val="clear" w:color="auto" w:fill="auto"/>
                  <w:textDirection w:val="tbRlV"/>
                  <w:vAlign w:val="center"/>
                </w:tcPr>
                <w:p w14:paraId="1E091A99"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專業人員人數</w:t>
                  </w:r>
                </w:p>
              </w:tc>
              <w:tc>
                <w:tcPr>
                  <w:tcW w:w="873" w:type="dxa"/>
                  <w:vMerge w:val="restart"/>
                  <w:shd w:val="clear" w:color="auto" w:fill="auto"/>
                  <w:noWrap/>
                  <w:vAlign w:val="center"/>
                </w:tcPr>
                <w:p w14:paraId="5E4E0F89"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職能　治療師</w:t>
                  </w:r>
                </w:p>
              </w:tc>
              <w:tc>
                <w:tcPr>
                  <w:tcW w:w="709" w:type="dxa"/>
                  <w:shd w:val="clear" w:color="auto" w:fill="auto"/>
                  <w:vAlign w:val="center"/>
                </w:tcPr>
                <w:p w14:paraId="73B6DE32"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專任</w:t>
                  </w:r>
                </w:p>
              </w:tc>
              <w:tc>
                <w:tcPr>
                  <w:tcW w:w="649" w:type="dxa"/>
                  <w:shd w:val="clear" w:color="auto" w:fill="auto"/>
                  <w:noWrap/>
                  <w:vAlign w:val="center"/>
                </w:tcPr>
                <w:p w14:paraId="497725CA"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AF19982"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19B1C58"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69B2938"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9892D9A"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EA721C5"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CC75E94"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7842FB3"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526E15C"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FA05FA9"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682BD0C"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09B495C"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01991B2B" w14:textId="77777777" w:rsidTr="00B55189">
              <w:trPr>
                <w:cantSplit/>
                <w:trHeight w:val="20"/>
                <w:jc w:val="center"/>
              </w:trPr>
              <w:tc>
                <w:tcPr>
                  <w:tcW w:w="985" w:type="dxa"/>
                  <w:vMerge/>
                  <w:shd w:val="clear" w:color="auto" w:fill="auto"/>
                  <w:textDirection w:val="tbRlV"/>
                  <w:vAlign w:val="center"/>
                </w:tcPr>
                <w:p w14:paraId="75D71F71" w14:textId="77777777" w:rsidR="00B55189" w:rsidRPr="00B55189" w:rsidRDefault="00B55189" w:rsidP="00B55189">
                  <w:pPr>
                    <w:widowControl/>
                    <w:adjustRightInd w:val="0"/>
                    <w:snapToGrid w:val="0"/>
                    <w:rPr>
                      <w:rFonts w:ascii="Times New Roman" w:eastAsia="標楷體" w:hAnsi="Times New Roman"/>
                      <w:kern w:val="0"/>
                    </w:rPr>
                  </w:pPr>
                </w:p>
              </w:tc>
              <w:tc>
                <w:tcPr>
                  <w:tcW w:w="873" w:type="dxa"/>
                  <w:vMerge/>
                  <w:vAlign w:val="center"/>
                </w:tcPr>
                <w:p w14:paraId="58DE3B3E" w14:textId="77777777" w:rsidR="00B55189" w:rsidRPr="00B55189" w:rsidRDefault="00B55189" w:rsidP="00B55189">
                  <w:pPr>
                    <w:widowControl/>
                    <w:adjustRightInd w:val="0"/>
                    <w:snapToGrid w:val="0"/>
                    <w:rPr>
                      <w:rFonts w:ascii="Times New Roman" w:eastAsia="標楷體" w:hAnsi="Times New Roman"/>
                      <w:kern w:val="0"/>
                    </w:rPr>
                  </w:pPr>
                </w:p>
              </w:tc>
              <w:tc>
                <w:tcPr>
                  <w:tcW w:w="709" w:type="dxa"/>
                  <w:shd w:val="clear" w:color="auto" w:fill="auto"/>
                  <w:vAlign w:val="center"/>
                </w:tcPr>
                <w:p w14:paraId="6093A9D7"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兼任</w:t>
                  </w:r>
                </w:p>
              </w:tc>
              <w:tc>
                <w:tcPr>
                  <w:tcW w:w="649" w:type="dxa"/>
                  <w:shd w:val="clear" w:color="auto" w:fill="auto"/>
                  <w:noWrap/>
                  <w:vAlign w:val="center"/>
                </w:tcPr>
                <w:p w14:paraId="1BE781A9"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B660118"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344C13F"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FB66B52"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4401609"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99A2AD0"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A695BB5"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6F0090C"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197C01E"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5B1FF91"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8A607CA"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4858702"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15AA8256" w14:textId="77777777" w:rsidTr="00B55189">
              <w:trPr>
                <w:cantSplit/>
                <w:trHeight w:val="20"/>
                <w:jc w:val="center"/>
              </w:trPr>
              <w:tc>
                <w:tcPr>
                  <w:tcW w:w="985" w:type="dxa"/>
                  <w:vMerge/>
                  <w:shd w:val="clear" w:color="auto" w:fill="auto"/>
                  <w:textDirection w:val="tbRlV"/>
                  <w:vAlign w:val="center"/>
                </w:tcPr>
                <w:p w14:paraId="69B3E004" w14:textId="77777777" w:rsidR="00B55189" w:rsidRPr="00B55189" w:rsidRDefault="00B55189" w:rsidP="00B55189">
                  <w:pPr>
                    <w:widowControl/>
                    <w:adjustRightInd w:val="0"/>
                    <w:snapToGrid w:val="0"/>
                    <w:rPr>
                      <w:rFonts w:ascii="Times New Roman" w:eastAsia="標楷體" w:hAnsi="Times New Roman"/>
                      <w:kern w:val="0"/>
                    </w:rPr>
                  </w:pPr>
                </w:p>
              </w:tc>
              <w:tc>
                <w:tcPr>
                  <w:tcW w:w="873" w:type="dxa"/>
                  <w:vMerge w:val="restart"/>
                  <w:shd w:val="clear" w:color="auto" w:fill="auto"/>
                  <w:vAlign w:val="center"/>
                </w:tcPr>
                <w:p w14:paraId="34A5D76A"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職能　治療生</w:t>
                  </w:r>
                </w:p>
              </w:tc>
              <w:tc>
                <w:tcPr>
                  <w:tcW w:w="709" w:type="dxa"/>
                  <w:shd w:val="clear" w:color="auto" w:fill="auto"/>
                  <w:vAlign w:val="center"/>
                </w:tcPr>
                <w:p w14:paraId="5945DA45"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專任</w:t>
                  </w:r>
                </w:p>
              </w:tc>
              <w:tc>
                <w:tcPr>
                  <w:tcW w:w="649" w:type="dxa"/>
                  <w:shd w:val="clear" w:color="auto" w:fill="auto"/>
                  <w:noWrap/>
                  <w:vAlign w:val="center"/>
                </w:tcPr>
                <w:p w14:paraId="67D35DF5"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2C8787D"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FC3303F"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E1EBCC1"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C3BDFC0"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003A5F6"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702A6B6"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BC24D83"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82479AC"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A5CA895"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FBC2197"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F615FF1"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45DB5A75" w14:textId="77777777" w:rsidTr="00B55189">
              <w:trPr>
                <w:cantSplit/>
                <w:trHeight w:val="20"/>
                <w:jc w:val="center"/>
              </w:trPr>
              <w:tc>
                <w:tcPr>
                  <w:tcW w:w="985" w:type="dxa"/>
                  <w:vMerge/>
                  <w:shd w:val="clear" w:color="auto" w:fill="auto"/>
                  <w:textDirection w:val="tbRlV"/>
                  <w:vAlign w:val="center"/>
                </w:tcPr>
                <w:p w14:paraId="4956D24B" w14:textId="77777777" w:rsidR="00B55189" w:rsidRPr="00B55189" w:rsidRDefault="00B55189" w:rsidP="00B55189">
                  <w:pPr>
                    <w:widowControl/>
                    <w:adjustRightInd w:val="0"/>
                    <w:snapToGrid w:val="0"/>
                    <w:rPr>
                      <w:rFonts w:ascii="Times New Roman" w:eastAsia="標楷體" w:hAnsi="Times New Roman"/>
                      <w:kern w:val="0"/>
                    </w:rPr>
                  </w:pPr>
                </w:p>
              </w:tc>
              <w:tc>
                <w:tcPr>
                  <w:tcW w:w="873" w:type="dxa"/>
                  <w:vMerge/>
                  <w:vAlign w:val="center"/>
                </w:tcPr>
                <w:p w14:paraId="22CE51CD" w14:textId="77777777" w:rsidR="00B55189" w:rsidRPr="00B55189" w:rsidRDefault="00B55189" w:rsidP="00B55189">
                  <w:pPr>
                    <w:widowControl/>
                    <w:adjustRightInd w:val="0"/>
                    <w:snapToGrid w:val="0"/>
                    <w:rPr>
                      <w:rFonts w:ascii="Times New Roman" w:eastAsia="標楷體" w:hAnsi="Times New Roman"/>
                      <w:kern w:val="0"/>
                    </w:rPr>
                  </w:pPr>
                </w:p>
              </w:tc>
              <w:tc>
                <w:tcPr>
                  <w:tcW w:w="709" w:type="dxa"/>
                  <w:shd w:val="clear" w:color="auto" w:fill="auto"/>
                  <w:vAlign w:val="center"/>
                </w:tcPr>
                <w:p w14:paraId="6024F50B"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兼任</w:t>
                  </w:r>
                </w:p>
              </w:tc>
              <w:tc>
                <w:tcPr>
                  <w:tcW w:w="649" w:type="dxa"/>
                  <w:shd w:val="clear" w:color="auto" w:fill="auto"/>
                  <w:noWrap/>
                  <w:vAlign w:val="center"/>
                </w:tcPr>
                <w:p w14:paraId="04D9A375"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C6067AB"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975CC63"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72EAD76"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4C143E3"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55621E6"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45F4480"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5D3DB70"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B9611C2"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734108D"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36BB93A"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6ADD544"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7D59C9D2" w14:textId="77777777" w:rsidTr="00B55189">
              <w:trPr>
                <w:cantSplit/>
                <w:trHeight w:val="20"/>
                <w:jc w:val="center"/>
              </w:trPr>
              <w:tc>
                <w:tcPr>
                  <w:tcW w:w="985" w:type="dxa"/>
                  <w:vMerge/>
                  <w:shd w:val="clear" w:color="auto" w:fill="auto"/>
                  <w:textDirection w:val="tbRlV"/>
                  <w:vAlign w:val="center"/>
                </w:tcPr>
                <w:p w14:paraId="0B2A22A8" w14:textId="77777777" w:rsidR="00B55189" w:rsidRPr="00B55189" w:rsidRDefault="00B55189" w:rsidP="00B55189">
                  <w:pPr>
                    <w:widowControl/>
                    <w:adjustRightInd w:val="0"/>
                    <w:snapToGrid w:val="0"/>
                    <w:rPr>
                      <w:rFonts w:ascii="Times New Roman" w:eastAsia="標楷體" w:hAnsi="Times New Roman"/>
                      <w:kern w:val="0"/>
                    </w:rPr>
                  </w:pPr>
                </w:p>
              </w:tc>
              <w:tc>
                <w:tcPr>
                  <w:tcW w:w="873" w:type="dxa"/>
                  <w:vMerge w:val="restart"/>
                  <w:shd w:val="clear" w:color="auto" w:fill="auto"/>
                  <w:vAlign w:val="center"/>
                </w:tcPr>
                <w:p w14:paraId="6A804CF0"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社會工作人員</w:t>
                  </w:r>
                </w:p>
              </w:tc>
              <w:tc>
                <w:tcPr>
                  <w:tcW w:w="709" w:type="dxa"/>
                  <w:shd w:val="clear" w:color="auto" w:fill="auto"/>
                  <w:vAlign w:val="center"/>
                </w:tcPr>
                <w:p w14:paraId="57147F15"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專任</w:t>
                  </w:r>
                </w:p>
              </w:tc>
              <w:tc>
                <w:tcPr>
                  <w:tcW w:w="649" w:type="dxa"/>
                  <w:shd w:val="clear" w:color="auto" w:fill="auto"/>
                  <w:noWrap/>
                  <w:vAlign w:val="center"/>
                </w:tcPr>
                <w:p w14:paraId="485C380C"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4DF0206"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A5D559A"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9A9E256"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55D04F1"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C93433A"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886F252"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C0AFCFF"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C9887DF"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2A1498F"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08FBABC"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4FB7239"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4EC255E0" w14:textId="77777777" w:rsidTr="00B55189">
              <w:trPr>
                <w:cantSplit/>
                <w:trHeight w:val="20"/>
                <w:jc w:val="center"/>
              </w:trPr>
              <w:tc>
                <w:tcPr>
                  <w:tcW w:w="985" w:type="dxa"/>
                  <w:vMerge/>
                  <w:shd w:val="clear" w:color="auto" w:fill="auto"/>
                  <w:textDirection w:val="tbRlV"/>
                  <w:vAlign w:val="center"/>
                </w:tcPr>
                <w:p w14:paraId="78A08AAD" w14:textId="77777777" w:rsidR="00B55189" w:rsidRPr="00B55189" w:rsidRDefault="00B55189" w:rsidP="00B55189">
                  <w:pPr>
                    <w:widowControl/>
                    <w:adjustRightInd w:val="0"/>
                    <w:snapToGrid w:val="0"/>
                    <w:rPr>
                      <w:rFonts w:ascii="Times New Roman" w:eastAsia="標楷體" w:hAnsi="Times New Roman"/>
                      <w:kern w:val="0"/>
                    </w:rPr>
                  </w:pPr>
                </w:p>
              </w:tc>
              <w:tc>
                <w:tcPr>
                  <w:tcW w:w="873" w:type="dxa"/>
                  <w:vMerge/>
                  <w:vAlign w:val="center"/>
                </w:tcPr>
                <w:p w14:paraId="41F505C2" w14:textId="77777777" w:rsidR="00B55189" w:rsidRPr="00B55189" w:rsidRDefault="00B55189" w:rsidP="00B55189">
                  <w:pPr>
                    <w:widowControl/>
                    <w:adjustRightInd w:val="0"/>
                    <w:snapToGrid w:val="0"/>
                    <w:rPr>
                      <w:rFonts w:ascii="Times New Roman" w:eastAsia="標楷體" w:hAnsi="Times New Roman"/>
                      <w:kern w:val="0"/>
                    </w:rPr>
                  </w:pPr>
                </w:p>
              </w:tc>
              <w:tc>
                <w:tcPr>
                  <w:tcW w:w="709" w:type="dxa"/>
                  <w:shd w:val="clear" w:color="auto" w:fill="auto"/>
                  <w:vAlign w:val="center"/>
                </w:tcPr>
                <w:p w14:paraId="6FEAC781"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兼任</w:t>
                  </w:r>
                </w:p>
              </w:tc>
              <w:tc>
                <w:tcPr>
                  <w:tcW w:w="649" w:type="dxa"/>
                  <w:shd w:val="clear" w:color="auto" w:fill="auto"/>
                  <w:noWrap/>
                  <w:vAlign w:val="center"/>
                </w:tcPr>
                <w:p w14:paraId="1CF48C83"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CBF3FC0"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FFD917F"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DC3B2F1"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7B4A07E"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77DCC8E"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01D21B5"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8A2C01E"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6B134EA"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747BA2B"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5BDD034"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DE9006E"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2260DB7C" w14:textId="77777777" w:rsidTr="00B55189">
              <w:trPr>
                <w:cantSplit/>
                <w:trHeight w:val="20"/>
                <w:jc w:val="center"/>
              </w:trPr>
              <w:tc>
                <w:tcPr>
                  <w:tcW w:w="985" w:type="dxa"/>
                  <w:vMerge/>
                  <w:shd w:val="clear" w:color="auto" w:fill="auto"/>
                  <w:textDirection w:val="tbRlV"/>
                  <w:vAlign w:val="center"/>
                </w:tcPr>
                <w:p w14:paraId="10654B05" w14:textId="77777777" w:rsidR="00B55189" w:rsidRPr="00B55189" w:rsidRDefault="00B55189" w:rsidP="00B55189">
                  <w:pPr>
                    <w:widowControl/>
                    <w:adjustRightInd w:val="0"/>
                    <w:snapToGrid w:val="0"/>
                    <w:rPr>
                      <w:rFonts w:ascii="Times New Roman" w:eastAsia="標楷體" w:hAnsi="Times New Roman"/>
                      <w:kern w:val="0"/>
                    </w:rPr>
                  </w:pPr>
                </w:p>
              </w:tc>
              <w:tc>
                <w:tcPr>
                  <w:tcW w:w="873" w:type="dxa"/>
                  <w:vMerge w:val="restart"/>
                  <w:shd w:val="clear" w:color="auto" w:fill="auto"/>
                  <w:vAlign w:val="center"/>
                </w:tcPr>
                <w:p w14:paraId="18FBADB9"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護理　師</w:t>
                  </w:r>
                </w:p>
              </w:tc>
              <w:tc>
                <w:tcPr>
                  <w:tcW w:w="709" w:type="dxa"/>
                  <w:shd w:val="clear" w:color="auto" w:fill="auto"/>
                  <w:vAlign w:val="center"/>
                </w:tcPr>
                <w:p w14:paraId="0A4460CF"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專任</w:t>
                  </w:r>
                </w:p>
              </w:tc>
              <w:tc>
                <w:tcPr>
                  <w:tcW w:w="649" w:type="dxa"/>
                  <w:shd w:val="clear" w:color="auto" w:fill="auto"/>
                  <w:noWrap/>
                  <w:vAlign w:val="center"/>
                </w:tcPr>
                <w:p w14:paraId="7C42AD6D"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50432B3"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D19B97F"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EEE0704"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C90020B"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BAB0E73"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C56434B"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4607535"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37D2761"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35C85C3"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F84554B"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2C8F4B6"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19ACAE17" w14:textId="77777777" w:rsidTr="00B55189">
              <w:trPr>
                <w:cantSplit/>
                <w:trHeight w:val="20"/>
                <w:jc w:val="center"/>
              </w:trPr>
              <w:tc>
                <w:tcPr>
                  <w:tcW w:w="985" w:type="dxa"/>
                  <w:vMerge/>
                  <w:shd w:val="clear" w:color="auto" w:fill="auto"/>
                  <w:textDirection w:val="tbRlV"/>
                  <w:vAlign w:val="center"/>
                </w:tcPr>
                <w:p w14:paraId="78D0F724" w14:textId="77777777" w:rsidR="00B55189" w:rsidRPr="00B55189" w:rsidRDefault="00B55189" w:rsidP="00B55189">
                  <w:pPr>
                    <w:widowControl/>
                    <w:adjustRightInd w:val="0"/>
                    <w:snapToGrid w:val="0"/>
                    <w:rPr>
                      <w:rFonts w:ascii="Times New Roman" w:eastAsia="標楷體" w:hAnsi="Times New Roman"/>
                      <w:kern w:val="0"/>
                    </w:rPr>
                  </w:pPr>
                </w:p>
              </w:tc>
              <w:tc>
                <w:tcPr>
                  <w:tcW w:w="873" w:type="dxa"/>
                  <w:vMerge/>
                  <w:vAlign w:val="center"/>
                </w:tcPr>
                <w:p w14:paraId="03A60AC8" w14:textId="77777777" w:rsidR="00B55189" w:rsidRPr="00B55189" w:rsidRDefault="00B55189" w:rsidP="00B55189">
                  <w:pPr>
                    <w:widowControl/>
                    <w:adjustRightInd w:val="0"/>
                    <w:snapToGrid w:val="0"/>
                    <w:rPr>
                      <w:rFonts w:ascii="Times New Roman" w:eastAsia="標楷體" w:hAnsi="Times New Roman"/>
                      <w:kern w:val="0"/>
                    </w:rPr>
                  </w:pPr>
                </w:p>
              </w:tc>
              <w:tc>
                <w:tcPr>
                  <w:tcW w:w="709" w:type="dxa"/>
                  <w:shd w:val="clear" w:color="auto" w:fill="auto"/>
                  <w:vAlign w:val="center"/>
                </w:tcPr>
                <w:p w14:paraId="13F840F3"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兼任</w:t>
                  </w:r>
                </w:p>
              </w:tc>
              <w:tc>
                <w:tcPr>
                  <w:tcW w:w="649" w:type="dxa"/>
                  <w:shd w:val="clear" w:color="auto" w:fill="auto"/>
                  <w:noWrap/>
                  <w:vAlign w:val="center"/>
                </w:tcPr>
                <w:p w14:paraId="35E056C9"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A6E32CF"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0A02E93"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C27B583"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A6B4306"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FF70E40"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3EA9B9E"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A60EBAC"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33DCEEB"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537F85F"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F4016AC"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8B2AD3D"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3862D3E8" w14:textId="77777777" w:rsidTr="00B55189">
              <w:trPr>
                <w:cantSplit/>
                <w:trHeight w:val="20"/>
                <w:jc w:val="center"/>
              </w:trPr>
              <w:tc>
                <w:tcPr>
                  <w:tcW w:w="985" w:type="dxa"/>
                  <w:vMerge/>
                  <w:shd w:val="clear" w:color="auto" w:fill="auto"/>
                  <w:textDirection w:val="tbRlV"/>
                  <w:vAlign w:val="center"/>
                </w:tcPr>
                <w:p w14:paraId="109F7349" w14:textId="77777777" w:rsidR="00B55189" w:rsidRPr="00B55189" w:rsidRDefault="00B55189" w:rsidP="00B55189">
                  <w:pPr>
                    <w:widowControl/>
                    <w:adjustRightInd w:val="0"/>
                    <w:snapToGrid w:val="0"/>
                    <w:rPr>
                      <w:rFonts w:ascii="Times New Roman" w:eastAsia="標楷體" w:hAnsi="Times New Roman"/>
                      <w:kern w:val="0"/>
                    </w:rPr>
                  </w:pPr>
                </w:p>
              </w:tc>
              <w:tc>
                <w:tcPr>
                  <w:tcW w:w="873" w:type="dxa"/>
                  <w:vMerge w:val="restart"/>
                  <w:vAlign w:val="center"/>
                </w:tcPr>
                <w:p w14:paraId="50168392"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護士</w:t>
                  </w:r>
                </w:p>
              </w:tc>
              <w:tc>
                <w:tcPr>
                  <w:tcW w:w="709" w:type="dxa"/>
                  <w:shd w:val="clear" w:color="auto" w:fill="auto"/>
                  <w:vAlign w:val="center"/>
                </w:tcPr>
                <w:p w14:paraId="0AC25FE5"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專任</w:t>
                  </w:r>
                </w:p>
              </w:tc>
              <w:tc>
                <w:tcPr>
                  <w:tcW w:w="649" w:type="dxa"/>
                  <w:shd w:val="clear" w:color="auto" w:fill="auto"/>
                  <w:noWrap/>
                  <w:vAlign w:val="center"/>
                </w:tcPr>
                <w:p w14:paraId="5DE57E3A"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8284D16"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D2232E9"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4080064"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203DDD0"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961341A"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118A47D"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96AF720"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7974472"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12982C5"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08AAE59"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34F6859"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31475015" w14:textId="77777777" w:rsidTr="00B55189">
              <w:trPr>
                <w:cantSplit/>
                <w:trHeight w:val="20"/>
                <w:jc w:val="center"/>
              </w:trPr>
              <w:tc>
                <w:tcPr>
                  <w:tcW w:w="985" w:type="dxa"/>
                  <w:vMerge/>
                  <w:shd w:val="clear" w:color="auto" w:fill="auto"/>
                  <w:textDirection w:val="tbRlV"/>
                  <w:vAlign w:val="center"/>
                </w:tcPr>
                <w:p w14:paraId="42684040" w14:textId="77777777" w:rsidR="00B55189" w:rsidRPr="00B55189" w:rsidRDefault="00B55189" w:rsidP="00B55189">
                  <w:pPr>
                    <w:widowControl/>
                    <w:adjustRightInd w:val="0"/>
                    <w:snapToGrid w:val="0"/>
                    <w:rPr>
                      <w:rFonts w:ascii="Times New Roman" w:eastAsia="標楷體" w:hAnsi="Times New Roman"/>
                      <w:kern w:val="0"/>
                    </w:rPr>
                  </w:pPr>
                </w:p>
              </w:tc>
              <w:tc>
                <w:tcPr>
                  <w:tcW w:w="873" w:type="dxa"/>
                  <w:vMerge/>
                  <w:vAlign w:val="center"/>
                </w:tcPr>
                <w:p w14:paraId="3475B057" w14:textId="77777777" w:rsidR="00B55189" w:rsidRPr="00B55189" w:rsidRDefault="00B55189" w:rsidP="00B55189">
                  <w:pPr>
                    <w:widowControl/>
                    <w:adjustRightInd w:val="0"/>
                    <w:snapToGrid w:val="0"/>
                    <w:rPr>
                      <w:rFonts w:ascii="Times New Roman" w:eastAsia="標楷體" w:hAnsi="Times New Roman"/>
                      <w:kern w:val="0"/>
                    </w:rPr>
                  </w:pPr>
                </w:p>
              </w:tc>
              <w:tc>
                <w:tcPr>
                  <w:tcW w:w="709" w:type="dxa"/>
                  <w:shd w:val="clear" w:color="auto" w:fill="auto"/>
                  <w:vAlign w:val="center"/>
                </w:tcPr>
                <w:p w14:paraId="21FAD253"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兼任</w:t>
                  </w:r>
                </w:p>
              </w:tc>
              <w:tc>
                <w:tcPr>
                  <w:tcW w:w="649" w:type="dxa"/>
                  <w:shd w:val="clear" w:color="auto" w:fill="auto"/>
                  <w:noWrap/>
                  <w:vAlign w:val="center"/>
                </w:tcPr>
                <w:p w14:paraId="2E637007"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7CD8706"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2C1B9C9"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D012E3C"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15781F2"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5210C10"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FD89210"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26837E5"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3351BFE"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77FA3E9"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6BFE3CE"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A935596"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0F2665CC" w14:textId="77777777" w:rsidTr="00B55189">
              <w:trPr>
                <w:cantSplit/>
                <w:trHeight w:val="20"/>
                <w:jc w:val="center"/>
              </w:trPr>
              <w:tc>
                <w:tcPr>
                  <w:tcW w:w="985" w:type="dxa"/>
                  <w:vMerge/>
                  <w:shd w:val="clear" w:color="auto" w:fill="auto"/>
                  <w:textDirection w:val="tbRlV"/>
                  <w:vAlign w:val="center"/>
                </w:tcPr>
                <w:p w14:paraId="17D80162" w14:textId="77777777" w:rsidR="00B55189" w:rsidRPr="00B55189" w:rsidRDefault="00B55189" w:rsidP="00B55189">
                  <w:pPr>
                    <w:widowControl/>
                    <w:adjustRightInd w:val="0"/>
                    <w:snapToGrid w:val="0"/>
                    <w:rPr>
                      <w:rFonts w:ascii="Times New Roman" w:eastAsia="標楷體" w:hAnsi="Times New Roman"/>
                      <w:kern w:val="0"/>
                    </w:rPr>
                  </w:pPr>
                </w:p>
              </w:tc>
              <w:tc>
                <w:tcPr>
                  <w:tcW w:w="873" w:type="dxa"/>
                  <w:vMerge w:val="restart"/>
                  <w:shd w:val="clear" w:color="auto" w:fill="auto"/>
                  <w:vAlign w:val="center"/>
                </w:tcPr>
                <w:p w14:paraId="54B9D894"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臨床　心理師</w:t>
                  </w:r>
                </w:p>
              </w:tc>
              <w:tc>
                <w:tcPr>
                  <w:tcW w:w="709" w:type="dxa"/>
                  <w:shd w:val="clear" w:color="auto" w:fill="auto"/>
                  <w:vAlign w:val="center"/>
                </w:tcPr>
                <w:p w14:paraId="78B686A5"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專任</w:t>
                  </w:r>
                </w:p>
              </w:tc>
              <w:tc>
                <w:tcPr>
                  <w:tcW w:w="649" w:type="dxa"/>
                  <w:shd w:val="clear" w:color="auto" w:fill="auto"/>
                  <w:noWrap/>
                  <w:vAlign w:val="center"/>
                </w:tcPr>
                <w:p w14:paraId="0D5862D4"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2D40E4C"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C3544AF"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298EDED"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FEC7CC8"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E7BDCC6"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0D162C9"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BC77E1A"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F3D976A"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8E6B3F8"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593119A"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61718FD"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40E032DD" w14:textId="77777777" w:rsidTr="00B55189">
              <w:trPr>
                <w:cantSplit/>
                <w:trHeight w:val="20"/>
                <w:jc w:val="center"/>
              </w:trPr>
              <w:tc>
                <w:tcPr>
                  <w:tcW w:w="985" w:type="dxa"/>
                  <w:vMerge/>
                  <w:shd w:val="clear" w:color="auto" w:fill="auto"/>
                  <w:textDirection w:val="tbRlV"/>
                  <w:vAlign w:val="center"/>
                </w:tcPr>
                <w:p w14:paraId="4F1C0C50" w14:textId="77777777" w:rsidR="00B55189" w:rsidRPr="00B55189" w:rsidRDefault="00B55189" w:rsidP="00B55189">
                  <w:pPr>
                    <w:widowControl/>
                    <w:adjustRightInd w:val="0"/>
                    <w:snapToGrid w:val="0"/>
                    <w:rPr>
                      <w:rFonts w:ascii="Times New Roman" w:eastAsia="標楷體" w:hAnsi="Times New Roman"/>
                      <w:kern w:val="0"/>
                    </w:rPr>
                  </w:pPr>
                </w:p>
              </w:tc>
              <w:tc>
                <w:tcPr>
                  <w:tcW w:w="873" w:type="dxa"/>
                  <w:vMerge/>
                  <w:vAlign w:val="center"/>
                </w:tcPr>
                <w:p w14:paraId="021144AA" w14:textId="77777777" w:rsidR="00B55189" w:rsidRPr="00B55189" w:rsidRDefault="00B55189" w:rsidP="00B55189">
                  <w:pPr>
                    <w:widowControl/>
                    <w:adjustRightInd w:val="0"/>
                    <w:snapToGrid w:val="0"/>
                    <w:rPr>
                      <w:rFonts w:ascii="Times New Roman" w:eastAsia="標楷體" w:hAnsi="Times New Roman"/>
                      <w:kern w:val="0"/>
                    </w:rPr>
                  </w:pPr>
                </w:p>
              </w:tc>
              <w:tc>
                <w:tcPr>
                  <w:tcW w:w="709" w:type="dxa"/>
                  <w:shd w:val="clear" w:color="auto" w:fill="auto"/>
                  <w:vAlign w:val="center"/>
                </w:tcPr>
                <w:p w14:paraId="6B83DAF0"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兼任</w:t>
                  </w:r>
                </w:p>
              </w:tc>
              <w:tc>
                <w:tcPr>
                  <w:tcW w:w="649" w:type="dxa"/>
                  <w:shd w:val="clear" w:color="auto" w:fill="auto"/>
                  <w:noWrap/>
                  <w:vAlign w:val="center"/>
                </w:tcPr>
                <w:p w14:paraId="3C731756"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653093F"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A9688E8"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C0F1002"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8E613DD"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D94D7C8"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226ECF9"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A5DD3B6"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C8FE35A"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711E5D0"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4AA289D"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EE4F6E3"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2BBD1240" w14:textId="77777777" w:rsidTr="00B55189">
              <w:trPr>
                <w:cantSplit/>
                <w:trHeight w:val="20"/>
                <w:jc w:val="center"/>
              </w:trPr>
              <w:tc>
                <w:tcPr>
                  <w:tcW w:w="985" w:type="dxa"/>
                  <w:vMerge/>
                  <w:shd w:val="clear" w:color="auto" w:fill="auto"/>
                  <w:textDirection w:val="tbRlV"/>
                  <w:vAlign w:val="center"/>
                </w:tcPr>
                <w:p w14:paraId="740C1E4D" w14:textId="77777777" w:rsidR="00B55189" w:rsidRPr="00B55189" w:rsidRDefault="00B55189" w:rsidP="00B55189">
                  <w:pPr>
                    <w:widowControl/>
                    <w:adjustRightInd w:val="0"/>
                    <w:snapToGrid w:val="0"/>
                    <w:rPr>
                      <w:rFonts w:ascii="Times New Roman" w:eastAsia="標楷體" w:hAnsi="Times New Roman"/>
                      <w:kern w:val="0"/>
                    </w:rPr>
                  </w:pPr>
                </w:p>
              </w:tc>
              <w:tc>
                <w:tcPr>
                  <w:tcW w:w="873" w:type="dxa"/>
                  <w:vMerge w:val="restart"/>
                  <w:vAlign w:val="center"/>
                </w:tcPr>
                <w:p w14:paraId="0FF35DE5"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醫師</w:t>
                  </w:r>
                </w:p>
              </w:tc>
              <w:tc>
                <w:tcPr>
                  <w:tcW w:w="709" w:type="dxa"/>
                  <w:shd w:val="clear" w:color="auto" w:fill="auto"/>
                  <w:vAlign w:val="center"/>
                </w:tcPr>
                <w:p w14:paraId="0665DFA7"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專任</w:t>
                  </w:r>
                </w:p>
              </w:tc>
              <w:tc>
                <w:tcPr>
                  <w:tcW w:w="649" w:type="dxa"/>
                  <w:shd w:val="clear" w:color="auto" w:fill="auto"/>
                  <w:noWrap/>
                  <w:vAlign w:val="center"/>
                </w:tcPr>
                <w:p w14:paraId="0D41CBC2"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0328CE5"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E54089B"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8DAECDD"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1BDA9DC"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42A3305"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1F3EEFA"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623D472"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799FB46"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9496873"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038CA36"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DB24991"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6C662333" w14:textId="77777777" w:rsidTr="00B55189">
              <w:trPr>
                <w:cantSplit/>
                <w:trHeight w:val="20"/>
                <w:jc w:val="center"/>
              </w:trPr>
              <w:tc>
                <w:tcPr>
                  <w:tcW w:w="985" w:type="dxa"/>
                  <w:vMerge/>
                  <w:shd w:val="clear" w:color="auto" w:fill="auto"/>
                  <w:textDirection w:val="tbRlV"/>
                  <w:vAlign w:val="center"/>
                </w:tcPr>
                <w:p w14:paraId="0F71DB2C" w14:textId="77777777" w:rsidR="00B55189" w:rsidRPr="00B55189" w:rsidRDefault="00B55189" w:rsidP="00B55189">
                  <w:pPr>
                    <w:widowControl/>
                    <w:adjustRightInd w:val="0"/>
                    <w:snapToGrid w:val="0"/>
                    <w:rPr>
                      <w:rFonts w:ascii="Times New Roman" w:eastAsia="標楷體" w:hAnsi="Times New Roman"/>
                      <w:kern w:val="0"/>
                    </w:rPr>
                  </w:pPr>
                </w:p>
              </w:tc>
              <w:tc>
                <w:tcPr>
                  <w:tcW w:w="873" w:type="dxa"/>
                  <w:vMerge/>
                  <w:vAlign w:val="center"/>
                </w:tcPr>
                <w:p w14:paraId="1DF1EA1F" w14:textId="77777777" w:rsidR="00B55189" w:rsidRPr="00B55189" w:rsidRDefault="00B55189" w:rsidP="00B55189">
                  <w:pPr>
                    <w:widowControl/>
                    <w:adjustRightInd w:val="0"/>
                    <w:snapToGrid w:val="0"/>
                    <w:rPr>
                      <w:rFonts w:ascii="Times New Roman" w:eastAsia="標楷體" w:hAnsi="Times New Roman"/>
                      <w:kern w:val="0"/>
                    </w:rPr>
                  </w:pPr>
                </w:p>
              </w:tc>
              <w:tc>
                <w:tcPr>
                  <w:tcW w:w="709" w:type="dxa"/>
                  <w:shd w:val="clear" w:color="auto" w:fill="auto"/>
                  <w:vAlign w:val="center"/>
                </w:tcPr>
                <w:p w14:paraId="64AF7782"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兼任</w:t>
                  </w:r>
                </w:p>
              </w:tc>
              <w:tc>
                <w:tcPr>
                  <w:tcW w:w="649" w:type="dxa"/>
                  <w:shd w:val="clear" w:color="auto" w:fill="auto"/>
                  <w:noWrap/>
                  <w:vAlign w:val="center"/>
                </w:tcPr>
                <w:p w14:paraId="3A88A4AC"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7222A49"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4BCF727"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0627BB1"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D301E0E"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9FDB003"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4565461"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EEFFFA8"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82F9198"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3F14B95"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AED8B64"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6094342"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4D06CC94" w14:textId="77777777" w:rsidTr="00B55189">
              <w:trPr>
                <w:cantSplit/>
                <w:trHeight w:val="20"/>
                <w:jc w:val="center"/>
              </w:trPr>
              <w:tc>
                <w:tcPr>
                  <w:tcW w:w="985" w:type="dxa"/>
                  <w:vMerge/>
                  <w:shd w:val="clear" w:color="auto" w:fill="auto"/>
                  <w:textDirection w:val="tbRlV"/>
                  <w:vAlign w:val="center"/>
                </w:tcPr>
                <w:p w14:paraId="25614EC5" w14:textId="77777777" w:rsidR="00B55189" w:rsidRPr="00B55189" w:rsidRDefault="00B55189" w:rsidP="00B55189">
                  <w:pPr>
                    <w:widowControl/>
                    <w:adjustRightInd w:val="0"/>
                    <w:snapToGrid w:val="0"/>
                    <w:rPr>
                      <w:rFonts w:ascii="Times New Roman" w:eastAsia="標楷體" w:hAnsi="Times New Roman"/>
                      <w:kern w:val="0"/>
                    </w:rPr>
                  </w:pPr>
                </w:p>
              </w:tc>
              <w:tc>
                <w:tcPr>
                  <w:tcW w:w="873" w:type="dxa"/>
                  <w:vMerge w:val="restart"/>
                  <w:shd w:val="clear" w:color="auto" w:fill="auto"/>
                  <w:vAlign w:val="center"/>
                </w:tcPr>
                <w:p w14:paraId="21179D22"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合計</w:t>
                  </w:r>
                </w:p>
              </w:tc>
              <w:tc>
                <w:tcPr>
                  <w:tcW w:w="709" w:type="dxa"/>
                  <w:shd w:val="clear" w:color="auto" w:fill="auto"/>
                  <w:vAlign w:val="center"/>
                </w:tcPr>
                <w:p w14:paraId="21F3D25B"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專任</w:t>
                  </w:r>
                </w:p>
              </w:tc>
              <w:tc>
                <w:tcPr>
                  <w:tcW w:w="649" w:type="dxa"/>
                  <w:shd w:val="clear" w:color="auto" w:fill="auto"/>
                  <w:noWrap/>
                  <w:vAlign w:val="center"/>
                </w:tcPr>
                <w:p w14:paraId="21D9BEF5"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97F84F0"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C1BAD0C"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CCA9899"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34D0D83"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E0C0BAB"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F2877FC"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E8FFFB8"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5523BBD"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ECAB246"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12627EE"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FD6C314"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6BB775D1" w14:textId="77777777" w:rsidTr="00B55189">
              <w:trPr>
                <w:cantSplit/>
                <w:trHeight w:val="20"/>
                <w:jc w:val="center"/>
              </w:trPr>
              <w:tc>
                <w:tcPr>
                  <w:tcW w:w="985" w:type="dxa"/>
                  <w:vMerge/>
                  <w:shd w:val="clear" w:color="auto" w:fill="auto"/>
                  <w:textDirection w:val="tbRlV"/>
                  <w:vAlign w:val="center"/>
                </w:tcPr>
                <w:p w14:paraId="18E31C57" w14:textId="77777777" w:rsidR="00B55189" w:rsidRPr="00B55189" w:rsidRDefault="00B55189" w:rsidP="00B55189">
                  <w:pPr>
                    <w:widowControl/>
                    <w:adjustRightInd w:val="0"/>
                    <w:snapToGrid w:val="0"/>
                    <w:rPr>
                      <w:rFonts w:ascii="Times New Roman" w:eastAsia="標楷體" w:hAnsi="Times New Roman"/>
                      <w:kern w:val="0"/>
                    </w:rPr>
                  </w:pPr>
                </w:p>
              </w:tc>
              <w:tc>
                <w:tcPr>
                  <w:tcW w:w="873" w:type="dxa"/>
                  <w:vMerge/>
                  <w:vAlign w:val="center"/>
                </w:tcPr>
                <w:p w14:paraId="5BC2EF86" w14:textId="77777777" w:rsidR="00B55189" w:rsidRPr="00B55189" w:rsidRDefault="00B55189" w:rsidP="00B55189">
                  <w:pPr>
                    <w:widowControl/>
                    <w:adjustRightInd w:val="0"/>
                    <w:snapToGrid w:val="0"/>
                    <w:rPr>
                      <w:rFonts w:ascii="Times New Roman" w:eastAsia="標楷體" w:hAnsi="Times New Roman"/>
                      <w:kern w:val="0"/>
                    </w:rPr>
                  </w:pPr>
                </w:p>
              </w:tc>
              <w:tc>
                <w:tcPr>
                  <w:tcW w:w="709" w:type="dxa"/>
                  <w:shd w:val="clear" w:color="auto" w:fill="auto"/>
                  <w:vAlign w:val="center"/>
                </w:tcPr>
                <w:p w14:paraId="606BD12D"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兼任</w:t>
                  </w:r>
                </w:p>
              </w:tc>
              <w:tc>
                <w:tcPr>
                  <w:tcW w:w="649" w:type="dxa"/>
                  <w:shd w:val="clear" w:color="auto" w:fill="auto"/>
                  <w:noWrap/>
                  <w:vAlign w:val="center"/>
                </w:tcPr>
                <w:p w14:paraId="2344A1F6"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B062273"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5646593"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799A367"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C1E6895"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59EDE84"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ACB453E"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32C4CD1"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58BB9FB"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C6A93AC"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FAFFDE3"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DAB9D1E"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7BDEDF54" w14:textId="77777777" w:rsidTr="00B55189">
              <w:trPr>
                <w:cantSplit/>
                <w:trHeight w:val="20"/>
                <w:jc w:val="center"/>
              </w:trPr>
              <w:tc>
                <w:tcPr>
                  <w:tcW w:w="985" w:type="dxa"/>
                  <w:vMerge w:val="restart"/>
                  <w:shd w:val="clear" w:color="auto" w:fill="auto"/>
                  <w:textDirection w:val="tbRlV"/>
                  <w:vAlign w:val="center"/>
                </w:tcPr>
                <w:p w14:paraId="782FBEBF" w14:textId="77777777" w:rsidR="00B55189" w:rsidRPr="00B55189" w:rsidRDefault="00B55189" w:rsidP="00B55189">
                  <w:pPr>
                    <w:widowControl/>
                    <w:adjustRightInd w:val="0"/>
                    <w:snapToGrid w:val="0"/>
                    <w:jc w:val="center"/>
                    <w:rPr>
                      <w:rFonts w:ascii="Times New Roman" w:eastAsia="標楷體" w:hAnsi="Times New Roman"/>
                      <w:kern w:val="0"/>
                      <w:sz w:val="20"/>
                      <w:szCs w:val="20"/>
                    </w:rPr>
                  </w:pPr>
                  <w:r w:rsidRPr="00B55189">
                    <w:rPr>
                      <w:rFonts w:ascii="Times New Roman" w:eastAsia="標楷體" w:hAnsi="Times New Roman"/>
                      <w:kern w:val="0"/>
                    </w:rPr>
                    <w:t>專業人員</w:t>
                  </w:r>
                  <w:r w:rsidRPr="00B55189">
                    <w:rPr>
                      <w:rFonts w:ascii="Times New Roman" w:eastAsia="標楷體" w:hAnsi="Times New Roman"/>
                      <w:b/>
                      <w:bCs/>
                      <w:kern w:val="0"/>
                      <w:u w:val="single"/>
                    </w:rPr>
                    <w:t>每週</w:t>
                  </w:r>
                  <w:r w:rsidRPr="00B55189">
                    <w:rPr>
                      <w:rFonts w:ascii="Times New Roman" w:eastAsia="標楷體" w:hAnsi="Times New Roman"/>
                      <w:kern w:val="0"/>
                    </w:rPr>
                    <w:t>實際服務時數（專任人員每週服務時數以</w:t>
                  </w:r>
                  <w:r w:rsidRPr="00B55189">
                    <w:rPr>
                      <w:rFonts w:ascii="Times New Roman" w:eastAsia="標楷體" w:hAnsi="Times New Roman"/>
                      <w:kern w:val="0"/>
                    </w:rPr>
                    <w:t>40</w:t>
                  </w:r>
                  <w:r w:rsidRPr="00B55189">
                    <w:rPr>
                      <w:rFonts w:ascii="Times New Roman" w:eastAsia="標楷體" w:hAnsi="Times New Roman"/>
                      <w:kern w:val="0"/>
                    </w:rPr>
                    <w:t>小時計算）</w:t>
                  </w:r>
                </w:p>
              </w:tc>
              <w:tc>
                <w:tcPr>
                  <w:tcW w:w="1582" w:type="dxa"/>
                  <w:gridSpan w:val="2"/>
                  <w:shd w:val="clear" w:color="auto" w:fill="auto"/>
                  <w:vAlign w:val="center"/>
                </w:tcPr>
                <w:p w14:paraId="5AB58DE9"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職能治療師（生）</w:t>
                  </w:r>
                </w:p>
              </w:tc>
              <w:tc>
                <w:tcPr>
                  <w:tcW w:w="649" w:type="dxa"/>
                  <w:shd w:val="clear" w:color="auto" w:fill="auto"/>
                  <w:noWrap/>
                  <w:vAlign w:val="center"/>
                </w:tcPr>
                <w:p w14:paraId="02120C79"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97535DB"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09FD95E"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F62CE92"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C9B8317"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500F136"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0324EA8"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50032AF"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3A5517F"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8343A99"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6B8C1AC"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8EA9EE8"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6021F65C" w14:textId="77777777" w:rsidTr="00B55189">
              <w:trPr>
                <w:cantSplit/>
                <w:trHeight w:val="20"/>
                <w:jc w:val="center"/>
              </w:trPr>
              <w:tc>
                <w:tcPr>
                  <w:tcW w:w="985" w:type="dxa"/>
                  <w:vMerge/>
                  <w:vAlign w:val="center"/>
                </w:tcPr>
                <w:p w14:paraId="302A8A6F" w14:textId="77777777" w:rsidR="00B55189" w:rsidRPr="00B55189" w:rsidRDefault="00B55189" w:rsidP="00B55189">
                  <w:pPr>
                    <w:widowControl/>
                    <w:adjustRightInd w:val="0"/>
                    <w:snapToGrid w:val="0"/>
                    <w:rPr>
                      <w:rFonts w:ascii="Times New Roman" w:eastAsia="標楷體" w:hAnsi="Times New Roman"/>
                      <w:kern w:val="0"/>
                    </w:rPr>
                  </w:pPr>
                </w:p>
              </w:tc>
              <w:tc>
                <w:tcPr>
                  <w:tcW w:w="1582" w:type="dxa"/>
                  <w:gridSpan w:val="2"/>
                  <w:shd w:val="clear" w:color="auto" w:fill="auto"/>
                  <w:vAlign w:val="center"/>
                </w:tcPr>
                <w:p w14:paraId="6B0D93F8"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社會工作人員</w:t>
                  </w:r>
                </w:p>
              </w:tc>
              <w:tc>
                <w:tcPr>
                  <w:tcW w:w="649" w:type="dxa"/>
                  <w:shd w:val="clear" w:color="auto" w:fill="auto"/>
                  <w:noWrap/>
                  <w:vAlign w:val="center"/>
                </w:tcPr>
                <w:p w14:paraId="02F29486"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F387CDF"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51B4697"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26FD597"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761C751"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D283083"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9D9F35F"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95A5EED"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AF874A7"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89FFA3F"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C4FF29E"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21B65ED"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6C981ED0" w14:textId="77777777" w:rsidTr="00B55189">
              <w:trPr>
                <w:cantSplit/>
                <w:trHeight w:val="20"/>
                <w:jc w:val="center"/>
              </w:trPr>
              <w:tc>
                <w:tcPr>
                  <w:tcW w:w="985" w:type="dxa"/>
                  <w:vMerge/>
                  <w:vAlign w:val="center"/>
                </w:tcPr>
                <w:p w14:paraId="11F50948" w14:textId="77777777" w:rsidR="00B55189" w:rsidRPr="00B55189" w:rsidRDefault="00B55189" w:rsidP="00B55189">
                  <w:pPr>
                    <w:widowControl/>
                    <w:adjustRightInd w:val="0"/>
                    <w:snapToGrid w:val="0"/>
                    <w:rPr>
                      <w:rFonts w:ascii="Times New Roman" w:eastAsia="標楷體" w:hAnsi="Times New Roman"/>
                      <w:kern w:val="0"/>
                    </w:rPr>
                  </w:pPr>
                </w:p>
              </w:tc>
              <w:tc>
                <w:tcPr>
                  <w:tcW w:w="1582" w:type="dxa"/>
                  <w:gridSpan w:val="2"/>
                  <w:shd w:val="clear" w:color="auto" w:fill="auto"/>
                  <w:vAlign w:val="center"/>
                </w:tcPr>
                <w:p w14:paraId="0071CB2E"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護理師</w:t>
                  </w:r>
                </w:p>
              </w:tc>
              <w:tc>
                <w:tcPr>
                  <w:tcW w:w="649" w:type="dxa"/>
                  <w:shd w:val="clear" w:color="auto" w:fill="auto"/>
                  <w:noWrap/>
                  <w:vAlign w:val="center"/>
                </w:tcPr>
                <w:p w14:paraId="288C43C8"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8111F9C"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3F65B62"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D1C872C"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A7A6689"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4BC52CC"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7C14712"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CD04F5C"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E8163C0"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4DC82BB"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A9032CC"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8F9A769"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74841E69" w14:textId="77777777" w:rsidTr="00B55189">
              <w:trPr>
                <w:cantSplit/>
                <w:trHeight w:val="20"/>
                <w:jc w:val="center"/>
              </w:trPr>
              <w:tc>
                <w:tcPr>
                  <w:tcW w:w="985" w:type="dxa"/>
                  <w:vMerge/>
                  <w:vAlign w:val="center"/>
                </w:tcPr>
                <w:p w14:paraId="22E31032" w14:textId="77777777" w:rsidR="00B55189" w:rsidRPr="00B55189" w:rsidRDefault="00B55189" w:rsidP="00B55189">
                  <w:pPr>
                    <w:widowControl/>
                    <w:adjustRightInd w:val="0"/>
                    <w:snapToGrid w:val="0"/>
                    <w:rPr>
                      <w:rFonts w:ascii="Times New Roman" w:eastAsia="標楷體" w:hAnsi="Times New Roman"/>
                      <w:kern w:val="0"/>
                    </w:rPr>
                  </w:pPr>
                </w:p>
              </w:tc>
              <w:tc>
                <w:tcPr>
                  <w:tcW w:w="1582" w:type="dxa"/>
                  <w:gridSpan w:val="2"/>
                  <w:shd w:val="clear" w:color="auto" w:fill="auto"/>
                  <w:vAlign w:val="center"/>
                </w:tcPr>
                <w:p w14:paraId="7BF100BD"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護士</w:t>
                  </w:r>
                </w:p>
              </w:tc>
              <w:tc>
                <w:tcPr>
                  <w:tcW w:w="649" w:type="dxa"/>
                  <w:shd w:val="clear" w:color="auto" w:fill="auto"/>
                  <w:noWrap/>
                  <w:vAlign w:val="center"/>
                </w:tcPr>
                <w:p w14:paraId="67B643CD"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653F41A"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DC8611C"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B425CF1"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BF4676F"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A30FE04"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48DC07B"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D1E3780"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B441D6B"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F294559"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D563900"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FD5B4C0"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6A1BE586" w14:textId="77777777" w:rsidTr="00B55189">
              <w:trPr>
                <w:cantSplit/>
                <w:trHeight w:val="20"/>
                <w:jc w:val="center"/>
              </w:trPr>
              <w:tc>
                <w:tcPr>
                  <w:tcW w:w="985" w:type="dxa"/>
                  <w:vMerge/>
                  <w:vAlign w:val="center"/>
                </w:tcPr>
                <w:p w14:paraId="0B8F9B4F" w14:textId="77777777" w:rsidR="00B55189" w:rsidRPr="00B55189" w:rsidRDefault="00B55189" w:rsidP="00B55189">
                  <w:pPr>
                    <w:widowControl/>
                    <w:adjustRightInd w:val="0"/>
                    <w:snapToGrid w:val="0"/>
                    <w:rPr>
                      <w:rFonts w:ascii="Times New Roman" w:eastAsia="標楷體" w:hAnsi="Times New Roman"/>
                      <w:kern w:val="0"/>
                    </w:rPr>
                  </w:pPr>
                </w:p>
              </w:tc>
              <w:tc>
                <w:tcPr>
                  <w:tcW w:w="1582" w:type="dxa"/>
                  <w:gridSpan w:val="2"/>
                  <w:shd w:val="clear" w:color="auto" w:fill="auto"/>
                  <w:vAlign w:val="center"/>
                </w:tcPr>
                <w:p w14:paraId="1F45CE3D"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臨床心理師</w:t>
                  </w:r>
                </w:p>
              </w:tc>
              <w:tc>
                <w:tcPr>
                  <w:tcW w:w="649" w:type="dxa"/>
                  <w:shd w:val="clear" w:color="auto" w:fill="auto"/>
                  <w:noWrap/>
                  <w:vAlign w:val="center"/>
                </w:tcPr>
                <w:p w14:paraId="5405B7E6"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A6CE62A"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EC6E3E0"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F20E3B6"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BCCA710"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5320B05"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BDDA278"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0AEC5C4"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BE5A088"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34C6151"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43E328C"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12601B2"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499684E5" w14:textId="77777777" w:rsidTr="00B55189">
              <w:trPr>
                <w:cantSplit/>
                <w:trHeight w:val="20"/>
                <w:jc w:val="center"/>
              </w:trPr>
              <w:tc>
                <w:tcPr>
                  <w:tcW w:w="985" w:type="dxa"/>
                  <w:vMerge/>
                  <w:vAlign w:val="center"/>
                </w:tcPr>
                <w:p w14:paraId="4B413A0B" w14:textId="77777777" w:rsidR="00B55189" w:rsidRPr="00B55189" w:rsidRDefault="00B55189" w:rsidP="00B55189">
                  <w:pPr>
                    <w:widowControl/>
                    <w:adjustRightInd w:val="0"/>
                    <w:snapToGrid w:val="0"/>
                    <w:rPr>
                      <w:rFonts w:ascii="Times New Roman" w:eastAsia="標楷體" w:hAnsi="Times New Roman"/>
                      <w:kern w:val="0"/>
                    </w:rPr>
                  </w:pPr>
                </w:p>
              </w:tc>
              <w:tc>
                <w:tcPr>
                  <w:tcW w:w="1582" w:type="dxa"/>
                  <w:gridSpan w:val="2"/>
                  <w:shd w:val="clear" w:color="auto" w:fill="auto"/>
                  <w:vAlign w:val="center"/>
                </w:tcPr>
                <w:p w14:paraId="205C9536"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醫師</w:t>
                  </w:r>
                </w:p>
              </w:tc>
              <w:tc>
                <w:tcPr>
                  <w:tcW w:w="649" w:type="dxa"/>
                  <w:shd w:val="clear" w:color="auto" w:fill="auto"/>
                  <w:noWrap/>
                  <w:vAlign w:val="center"/>
                </w:tcPr>
                <w:p w14:paraId="1AD4EA99"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538A8F9"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9B75DE8"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A9A5417"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D98C2C7"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87556FC"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896E3C6"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FAD2827"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0EA3882"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486B2FB"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E8D4CA1"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DC1A9A9"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32F3D038" w14:textId="77777777" w:rsidTr="00B55189">
              <w:trPr>
                <w:cantSplit/>
                <w:trHeight w:val="20"/>
                <w:jc w:val="center"/>
              </w:trPr>
              <w:tc>
                <w:tcPr>
                  <w:tcW w:w="985" w:type="dxa"/>
                  <w:vMerge/>
                  <w:vAlign w:val="center"/>
                </w:tcPr>
                <w:p w14:paraId="2E75307D" w14:textId="77777777" w:rsidR="00B55189" w:rsidRPr="00B55189" w:rsidRDefault="00B55189" w:rsidP="00B55189">
                  <w:pPr>
                    <w:widowControl/>
                    <w:adjustRightInd w:val="0"/>
                    <w:snapToGrid w:val="0"/>
                    <w:rPr>
                      <w:rFonts w:ascii="Times New Roman" w:eastAsia="標楷體" w:hAnsi="Times New Roman"/>
                      <w:kern w:val="0"/>
                    </w:rPr>
                  </w:pPr>
                </w:p>
              </w:tc>
              <w:tc>
                <w:tcPr>
                  <w:tcW w:w="1582" w:type="dxa"/>
                  <w:gridSpan w:val="2"/>
                  <w:shd w:val="clear" w:color="auto" w:fill="auto"/>
                  <w:vAlign w:val="center"/>
                </w:tcPr>
                <w:p w14:paraId="60D20972"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小計</w:t>
                  </w:r>
                </w:p>
              </w:tc>
              <w:tc>
                <w:tcPr>
                  <w:tcW w:w="649" w:type="dxa"/>
                  <w:shd w:val="clear" w:color="auto" w:fill="auto"/>
                  <w:noWrap/>
                  <w:vAlign w:val="center"/>
                </w:tcPr>
                <w:p w14:paraId="74C132AD"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2C21601"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AD2E147"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719547B"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1CADDE8"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EAFE458"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CD806B7"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6869956"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4B53FA6"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857A11E"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4CCBF42"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DD22C21" w14:textId="77777777" w:rsidR="00B55189" w:rsidRPr="00B55189" w:rsidRDefault="00B55189" w:rsidP="00B55189">
                  <w:pPr>
                    <w:widowControl/>
                    <w:adjustRightInd w:val="0"/>
                    <w:snapToGrid w:val="0"/>
                    <w:jc w:val="center"/>
                    <w:rPr>
                      <w:rFonts w:ascii="Times New Roman" w:eastAsia="標楷體" w:hAnsi="Times New Roman"/>
                      <w:kern w:val="0"/>
                    </w:rPr>
                  </w:pPr>
                </w:p>
              </w:tc>
            </w:tr>
          </w:tbl>
          <w:p w14:paraId="4E87D347" w14:textId="77777777" w:rsidR="00B55189" w:rsidRPr="00B55189" w:rsidRDefault="00B55189" w:rsidP="00B55189">
            <w:pPr>
              <w:adjustRightInd w:val="0"/>
              <w:snapToGrid w:val="0"/>
              <w:rPr>
                <w:rFonts w:ascii="Times New Roman" w:eastAsia="標楷體" w:hAnsi="Times New Roman"/>
                <w:sz w:val="20"/>
                <w:szCs w:val="20"/>
              </w:rPr>
            </w:pPr>
            <w:r w:rsidRPr="00B55189">
              <w:rPr>
                <w:rFonts w:ascii="Times New Roman" w:eastAsia="標楷體" w:hAnsi="Times New Roman"/>
              </w:rPr>
              <w:br w:type="page"/>
            </w:r>
          </w:p>
          <w:tbl>
            <w:tblPr>
              <w:tblW w:w="10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85"/>
              <w:gridCol w:w="873"/>
              <w:gridCol w:w="709"/>
              <w:gridCol w:w="649"/>
              <w:gridCol w:w="650"/>
              <w:gridCol w:w="650"/>
              <w:gridCol w:w="649"/>
              <w:gridCol w:w="650"/>
              <w:gridCol w:w="650"/>
              <w:gridCol w:w="649"/>
              <w:gridCol w:w="650"/>
              <w:gridCol w:w="650"/>
              <w:gridCol w:w="649"/>
              <w:gridCol w:w="650"/>
              <w:gridCol w:w="650"/>
            </w:tblGrid>
            <w:tr w:rsidR="00B55189" w:rsidRPr="00B55189" w14:paraId="6941C129" w14:textId="77777777" w:rsidTr="00B55189">
              <w:trPr>
                <w:cantSplit/>
                <w:trHeight w:val="20"/>
                <w:jc w:val="center"/>
              </w:trPr>
              <w:tc>
                <w:tcPr>
                  <w:tcW w:w="2567" w:type="dxa"/>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4BC129F4" w14:textId="77777777" w:rsidR="00B55189" w:rsidRPr="00B55189" w:rsidRDefault="00B55189" w:rsidP="00B55189">
                  <w:pPr>
                    <w:widowControl/>
                    <w:adjustRightInd w:val="0"/>
                    <w:snapToGrid w:val="0"/>
                    <w:jc w:val="right"/>
                    <w:rPr>
                      <w:rFonts w:ascii="Times New Roman" w:eastAsia="標楷體" w:hAnsi="Times New Roman"/>
                      <w:kern w:val="0"/>
                    </w:rPr>
                  </w:pPr>
                  <w:r w:rsidRPr="00B55189">
                    <w:rPr>
                      <w:rFonts w:ascii="Times New Roman" w:eastAsia="標楷體" w:hAnsi="Times New Roman"/>
                      <w:kern w:val="0"/>
                    </w:rPr>
                    <w:br w:type="page"/>
                  </w:r>
                  <w:r w:rsidRPr="00B55189">
                    <w:rPr>
                      <w:rFonts w:ascii="Times New Roman" w:eastAsia="標楷體" w:hAnsi="Times New Roman"/>
                      <w:kern w:val="0"/>
                    </w:rPr>
                    <w:t>月份</w:t>
                  </w:r>
                </w:p>
                <w:p w14:paraId="4C734357" w14:textId="77777777" w:rsidR="00B55189" w:rsidRPr="00B55189" w:rsidRDefault="00B55189" w:rsidP="00B55189">
                  <w:pPr>
                    <w:widowControl/>
                    <w:adjustRightInd w:val="0"/>
                    <w:snapToGrid w:val="0"/>
                    <w:rPr>
                      <w:rFonts w:ascii="Times New Roman" w:eastAsia="標楷體" w:hAnsi="Times New Roman"/>
                      <w:kern w:val="0"/>
                    </w:rPr>
                  </w:pPr>
                  <w:r w:rsidRPr="00B55189">
                    <w:rPr>
                      <w:rFonts w:ascii="Times New Roman" w:eastAsia="標楷體" w:hAnsi="Times New Roman"/>
                      <w:kern w:val="0"/>
                    </w:rPr>
                    <w:t>人員</w:t>
                  </w:r>
                </w:p>
              </w:tc>
              <w:tc>
                <w:tcPr>
                  <w:tcW w:w="7796"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7CEB484E" w14:textId="77777777" w:rsidR="00B55189" w:rsidRPr="00B55189" w:rsidRDefault="00B55189" w:rsidP="00B55189">
                  <w:pPr>
                    <w:adjustRightInd w:val="0"/>
                    <w:snapToGrid w:val="0"/>
                    <w:jc w:val="center"/>
                    <w:rPr>
                      <w:rFonts w:ascii="Times New Roman" w:eastAsia="標楷體" w:hAnsi="Times New Roman"/>
                      <w:kern w:val="0"/>
                    </w:rPr>
                  </w:pPr>
                  <w:r w:rsidRPr="00B55189">
                    <w:rPr>
                      <w:rFonts w:ascii="Times New Roman" w:eastAsia="標楷體" w:hAnsi="Times New Roman"/>
                      <w:b/>
                    </w:rPr>
                    <w:t>10</w:t>
                  </w:r>
                  <w:ins w:id="98" w:author="王軒組員" w:date="2019-09-09T19:00:00Z">
                    <w:r w:rsidRPr="00B55189">
                      <w:rPr>
                        <w:rFonts w:ascii="Times New Roman" w:eastAsia="標楷體" w:hAnsi="Times New Roman"/>
                        <w:b/>
                      </w:rPr>
                      <w:t>7</w:t>
                    </w:r>
                  </w:ins>
                  <w:r w:rsidRPr="00B55189">
                    <w:rPr>
                      <w:rFonts w:ascii="Times New Roman" w:eastAsia="標楷體" w:hAnsi="Times New Roman"/>
                      <w:kern w:val="0"/>
                    </w:rPr>
                    <w:t>年度</w:t>
                  </w:r>
                </w:p>
              </w:tc>
            </w:tr>
            <w:tr w:rsidR="00B55189" w:rsidRPr="00B55189" w14:paraId="0E621208" w14:textId="77777777" w:rsidTr="00B55189">
              <w:trPr>
                <w:cantSplit/>
                <w:trHeight w:val="20"/>
                <w:jc w:val="center"/>
              </w:trPr>
              <w:tc>
                <w:tcPr>
                  <w:tcW w:w="2567" w:type="dxa"/>
                  <w:gridSpan w:val="3"/>
                  <w:vMerge/>
                  <w:tcBorders>
                    <w:bottom w:val="single" w:sz="4" w:space="0" w:color="auto"/>
                    <w:tl2br w:val="single" w:sz="4" w:space="0" w:color="auto"/>
                  </w:tcBorders>
                  <w:shd w:val="clear" w:color="auto" w:fill="auto"/>
                  <w:vAlign w:val="center"/>
                </w:tcPr>
                <w:p w14:paraId="1A9C203B" w14:textId="77777777" w:rsidR="00B55189" w:rsidRPr="00B55189" w:rsidRDefault="00B55189" w:rsidP="00B55189">
                  <w:pPr>
                    <w:widowControl/>
                    <w:adjustRightInd w:val="0"/>
                    <w:snapToGrid w:val="0"/>
                    <w:rPr>
                      <w:rFonts w:ascii="Times New Roman" w:eastAsia="標楷體" w:hAnsi="Times New Roman"/>
                      <w:kern w:val="0"/>
                    </w:rPr>
                  </w:pPr>
                </w:p>
              </w:tc>
              <w:tc>
                <w:tcPr>
                  <w:tcW w:w="649" w:type="dxa"/>
                  <w:tcBorders>
                    <w:bottom w:val="single" w:sz="4" w:space="0" w:color="auto"/>
                  </w:tcBorders>
                  <w:shd w:val="clear" w:color="auto" w:fill="auto"/>
                  <w:noWrap/>
                  <w:vAlign w:val="center"/>
                </w:tcPr>
                <w:p w14:paraId="728D4535" w14:textId="77777777" w:rsidR="00B55189" w:rsidRPr="00B55189" w:rsidRDefault="00B55189" w:rsidP="00B55189">
                  <w:pPr>
                    <w:adjustRightInd w:val="0"/>
                    <w:snapToGrid w:val="0"/>
                    <w:jc w:val="center"/>
                    <w:rPr>
                      <w:rFonts w:ascii="Times New Roman" w:eastAsia="標楷體" w:hAnsi="Times New Roman"/>
                    </w:rPr>
                  </w:pPr>
                  <w:r w:rsidRPr="00B55189">
                    <w:rPr>
                      <w:rFonts w:ascii="Times New Roman" w:eastAsia="標楷體" w:hAnsi="Times New Roman"/>
                    </w:rPr>
                    <w:t>1</w:t>
                  </w:r>
                  <w:r w:rsidRPr="00B55189">
                    <w:rPr>
                      <w:rFonts w:ascii="Times New Roman" w:eastAsia="標楷體" w:hAnsi="Times New Roman"/>
                    </w:rPr>
                    <w:t>月</w:t>
                  </w:r>
                </w:p>
              </w:tc>
              <w:tc>
                <w:tcPr>
                  <w:tcW w:w="650" w:type="dxa"/>
                  <w:tcBorders>
                    <w:bottom w:val="single" w:sz="4" w:space="0" w:color="auto"/>
                  </w:tcBorders>
                  <w:shd w:val="clear" w:color="auto" w:fill="auto"/>
                  <w:vAlign w:val="center"/>
                </w:tcPr>
                <w:p w14:paraId="30A4F0ED" w14:textId="77777777" w:rsidR="00B55189" w:rsidRPr="00B55189" w:rsidRDefault="00B55189" w:rsidP="00B55189">
                  <w:pPr>
                    <w:adjustRightInd w:val="0"/>
                    <w:snapToGrid w:val="0"/>
                    <w:jc w:val="center"/>
                    <w:rPr>
                      <w:rFonts w:ascii="Times New Roman" w:eastAsia="標楷體" w:hAnsi="Times New Roman"/>
                    </w:rPr>
                  </w:pPr>
                  <w:r w:rsidRPr="00B55189">
                    <w:rPr>
                      <w:rFonts w:ascii="Times New Roman" w:eastAsia="標楷體" w:hAnsi="Times New Roman"/>
                    </w:rPr>
                    <w:t>2</w:t>
                  </w:r>
                  <w:r w:rsidRPr="00B55189">
                    <w:rPr>
                      <w:rFonts w:ascii="Times New Roman" w:eastAsia="標楷體" w:hAnsi="Times New Roman"/>
                    </w:rPr>
                    <w:t>月</w:t>
                  </w:r>
                </w:p>
              </w:tc>
              <w:tc>
                <w:tcPr>
                  <w:tcW w:w="650" w:type="dxa"/>
                  <w:tcBorders>
                    <w:bottom w:val="single" w:sz="4" w:space="0" w:color="auto"/>
                  </w:tcBorders>
                  <w:shd w:val="clear" w:color="auto" w:fill="auto"/>
                  <w:vAlign w:val="center"/>
                </w:tcPr>
                <w:p w14:paraId="42BB7283" w14:textId="77777777" w:rsidR="00B55189" w:rsidRPr="00B55189" w:rsidRDefault="00B55189" w:rsidP="00B55189">
                  <w:pPr>
                    <w:adjustRightInd w:val="0"/>
                    <w:snapToGrid w:val="0"/>
                    <w:jc w:val="center"/>
                    <w:rPr>
                      <w:rFonts w:ascii="Times New Roman" w:eastAsia="標楷體" w:hAnsi="Times New Roman"/>
                    </w:rPr>
                  </w:pPr>
                  <w:r w:rsidRPr="00B55189">
                    <w:rPr>
                      <w:rFonts w:ascii="Times New Roman" w:eastAsia="標楷體" w:hAnsi="Times New Roman"/>
                    </w:rPr>
                    <w:t>3</w:t>
                  </w:r>
                  <w:r w:rsidRPr="00B55189">
                    <w:rPr>
                      <w:rFonts w:ascii="Times New Roman" w:eastAsia="標楷體" w:hAnsi="Times New Roman"/>
                    </w:rPr>
                    <w:t>月</w:t>
                  </w:r>
                </w:p>
              </w:tc>
              <w:tc>
                <w:tcPr>
                  <w:tcW w:w="649" w:type="dxa"/>
                  <w:tcBorders>
                    <w:bottom w:val="single" w:sz="4" w:space="0" w:color="auto"/>
                  </w:tcBorders>
                  <w:shd w:val="clear" w:color="auto" w:fill="auto"/>
                  <w:vAlign w:val="center"/>
                </w:tcPr>
                <w:p w14:paraId="2C24F132" w14:textId="77777777" w:rsidR="00B55189" w:rsidRPr="00B55189" w:rsidRDefault="00B55189" w:rsidP="00B55189">
                  <w:pPr>
                    <w:adjustRightInd w:val="0"/>
                    <w:snapToGrid w:val="0"/>
                    <w:jc w:val="center"/>
                    <w:rPr>
                      <w:rFonts w:ascii="Times New Roman" w:eastAsia="標楷體" w:hAnsi="Times New Roman"/>
                    </w:rPr>
                  </w:pPr>
                  <w:r w:rsidRPr="00B55189">
                    <w:rPr>
                      <w:rFonts w:ascii="Times New Roman" w:eastAsia="標楷體" w:hAnsi="Times New Roman"/>
                    </w:rPr>
                    <w:t>4</w:t>
                  </w:r>
                  <w:r w:rsidRPr="00B55189">
                    <w:rPr>
                      <w:rFonts w:ascii="Times New Roman" w:eastAsia="標楷體" w:hAnsi="Times New Roman"/>
                    </w:rPr>
                    <w:t>月</w:t>
                  </w:r>
                </w:p>
              </w:tc>
              <w:tc>
                <w:tcPr>
                  <w:tcW w:w="650" w:type="dxa"/>
                  <w:tcBorders>
                    <w:bottom w:val="single" w:sz="4" w:space="0" w:color="auto"/>
                  </w:tcBorders>
                  <w:shd w:val="clear" w:color="auto" w:fill="auto"/>
                  <w:vAlign w:val="center"/>
                </w:tcPr>
                <w:p w14:paraId="2045CA55" w14:textId="77777777" w:rsidR="00B55189" w:rsidRPr="00B55189" w:rsidRDefault="00B55189" w:rsidP="00B55189">
                  <w:pPr>
                    <w:adjustRightInd w:val="0"/>
                    <w:snapToGrid w:val="0"/>
                    <w:jc w:val="center"/>
                    <w:rPr>
                      <w:rFonts w:ascii="Times New Roman" w:eastAsia="標楷體" w:hAnsi="Times New Roman"/>
                    </w:rPr>
                  </w:pPr>
                  <w:r w:rsidRPr="00B55189">
                    <w:rPr>
                      <w:rFonts w:ascii="Times New Roman" w:eastAsia="標楷體" w:hAnsi="Times New Roman"/>
                    </w:rPr>
                    <w:t>5</w:t>
                  </w:r>
                  <w:r w:rsidRPr="00B55189">
                    <w:rPr>
                      <w:rFonts w:ascii="Times New Roman" w:eastAsia="標楷體" w:hAnsi="Times New Roman"/>
                    </w:rPr>
                    <w:t>月</w:t>
                  </w:r>
                </w:p>
              </w:tc>
              <w:tc>
                <w:tcPr>
                  <w:tcW w:w="650" w:type="dxa"/>
                  <w:tcBorders>
                    <w:bottom w:val="single" w:sz="4" w:space="0" w:color="auto"/>
                  </w:tcBorders>
                  <w:shd w:val="clear" w:color="auto" w:fill="auto"/>
                  <w:vAlign w:val="center"/>
                </w:tcPr>
                <w:p w14:paraId="306FD714" w14:textId="77777777" w:rsidR="00B55189" w:rsidRPr="00B55189" w:rsidRDefault="00B55189" w:rsidP="00B55189">
                  <w:pPr>
                    <w:adjustRightInd w:val="0"/>
                    <w:snapToGrid w:val="0"/>
                    <w:jc w:val="center"/>
                    <w:rPr>
                      <w:rFonts w:ascii="Times New Roman" w:eastAsia="標楷體" w:hAnsi="Times New Roman"/>
                    </w:rPr>
                  </w:pPr>
                  <w:r w:rsidRPr="00B55189">
                    <w:rPr>
                      <w:rFonts w:ascii="Times New Roman" w:eastAsia="標楷體" w:hAnsi="Times New Roman"/>
                    </w:rPr>
                    <w:t>6</w:t>
                  </w:r>
                  <w:r w:rsidRPr="00B55189">
                    <w:rPr>
                      <w:rFonts w:ascii="Times New Roman" w:eastAsia="標楷體" w:hAnsi="Times New Roman"/>
                    </w:rPr>
                    <w:t>月</w:t>
                  </w:r>
                </w:p>
              </w:tc>
              <w:tc>
                <w:tcPr>
                  <w:tcW w:w="649" w:type="dxa"/>
                  <w:tcBorders>
                    <w:bottom w:val="single" w:sz="4" w:space="0" w:color="auto"/>
                  </w:tcBorders>
                  <w:shd w:val="clear" w:color="auto" w:fill="auto"/>
                  <w:vAlign w:val="center"/>
                </w:tcPr>
                <w:p w14:paraId="4D9AD695" w14:textId="77777777" w:rsidR="00B55189" w:rsidRPr="00B55189" w:rsidRDefault="00B55189" w:rsidP="00B55189">
                  <w:pPr>
                    <w:adjustRightInd w:val="0"/>
                    <w:snapToGrid w:val="0"/>
                    <w:jc w:val="center"/>
                    <w:rPr>
                      <w:rFonts w:ascii="Times New Roman" w:eastAsia="標楷體" w:hAnsi="Times New Roman"/>
                    </w:rPr>
                  </w:pPr>
                  <w:r w:rsidRPr="00B55189">
                    <w:rPr>
                      <w:rFonts w:ascii="Times New Roman" w:eastAsia="標楷體" w:hAnsi="Times New Roman"/>
                    </w:rPr>
                    <w:t>7</w:t>
                  </w:r>
                  <w:r w:rsidRPr="00B55189">
                    <w:rPr>
                      <w:rFonts w:ascii="Times New Roman" w:eastAsia="標楷體" w:hAnsi="Times New Roman"/>
                    </w:rPr>
                    <w:t>月</w:t>
                  </w:r>
                </w:p>
              </w:tc>
              <w:tc>
                <w:tcPr>
                  <w:tcW w:w="650" w:type="dxa"/>
                  <w:tcBorders>
                    <w:bottom w:val="single" w:sz="4" w:space="0" w:color="auto"/>
                  </w:tcBorders>
                  <w:shd w:val="clear" w:color="auto" w:fill="auto"/>
                  <w:vAlign w:val="center"/>
                </w:tcPr>
                <w:p w14:paraId="4826F46F" w14:textId="77777777" w:rsidR="00B55189" w:rsidRPr="00B55189" w:rsidRDefault="00B55189" w:rsidP="00B55189">
                  <w:pPr>
                    <w:adjustRightInd w:val="0"/>
                    <w:snapToGrid w:val="0"/>
                    <w:jc w:val="center"/>
                    <w:rPr>
                      <w:rFonts w:ascii="Times New Roman" w:eastAsia="標楷體" w:hAnsi="Times New Roman"/>
                    </w:rPr>
                  </w:pPr>
                  <w:r w:rsidRPr="00B55189">
                    <w:rPr>
                      <w:rFonts w:ascii="Times New Roman" w:eastAsia="標楷體" w:hAnsi="Times New Roman"/>
                    </w:rPr>
                    <w:t>8</w:t>
                  </w:r>
                  <w:r w:rsidRPr="00B55189">
                    <w:rPr>
                      <w:rFonts w:ascii="Times New Roman" w:eastAsia="標楷體" w:hAnsi="Times New Roman"/>
                    </w:rPr>
                    <w:t>月</w:t>
                  </w:r>
                </w:p>
              </w:tc>
              <w:tc>
                <w:tcPr>
                  <w:tcW w:w="650" w:type="dxa"/>
                  <w:tcBorders>
                    <w:bottom w:val="single" w:sz="4" w:space="0" w:color="auto"/>
                  </w:tcBorders>
                  <w:shd w:val="clear" w:color="auto" w:fill="auto"/>
                  <w:vAlign w:val="center"/>
                </w:tcPr>
                <w:p w14:paraId="197C2C28" w14:textId="77777777" w:rsidR="00B55189" w:rsidRPr="00B55189" w:rsidRDefault="00B55189" w:rsidP="00B55189">
                  <w:pPr>
                    <w:adjustRightInd w:val="0"/>
                    <w:snapToGrid w:val="0"/>
                    <w:jc w:val="center"/>
                    <w:rPr>
                      <w:rFonts w:ascii="Times New Roman" w:eastAsia="標楷體" w:hAnsi="Times New Roman"/>
                    </w:rPr>
                  </w:pPr>
                  <w:r w:rsidRPr="00B55189">
                    <w:rPr>
                      <w:rFonts w:ascii="Times New Roman" w:eastAsia="標楷體" w:hAnsi="Times New Roman"/>
                    </w:rPr>
                    <w:t>9</w:t>
                  </w:r>
                  <w:r w:rsidRPr="00B55189">
                    <w:rPr>
                      <w:rFonts w:ascii="Times New Roman" w:eastAsia="標楷體" w:hAnsi="Times New Roman"/>
                    </w:rPr>
                    <w:t>月</w:t>
                  </w:r>
                </w:p>
              </w:tc>
              <w:tc>
                <w:tcPr>
                  <w:tcW w:w="649" w:type="dxa"/>
                  <w:tcBorders>
                    <w:bottom w:val="single" w:sz="4" w:space="0" w:color="auto"/>
                  </w:tcBorders>
                  <w:shd w:val="clear" w:color="auto" w:fill="auto"/>
                  <w:vAlign w:val="center"/>
                </w:tcPr>
                <w:p w14:paraId="4BB6A83D" w14:textId="77777777" w:rsidR="00B55189" w:rsidRPr="00B55189" w:rsidRDefault="00B55189" w:rsidP="00B55189">
                  <w:pPr>
                    <w:adjustRightInd w:val="0"/>
                    <w:snapToGrid w:val="0"/>
                    <w:jc w:val="center"/>
                    <w:rPr>
                      <w:rFonts w:ascii="Times New Roman" w:eastAsia="標楷體" w:hAnsi="Times New Roman"/>
                    </w:rPr>
                  </w:pPr>
                  <w:r w:rsidRPr="00B55189">
                    <w:rPr>
                      <w:rFonts w:ascii="Times New Roman" w:eastAsia="標楷體" w:hAnsi="Times New Roman"/>
                    </w:rPr>
                    <w:t>10</w:t>
                  </w:r>
                  <w:r w:rsidRPr="00B55189">
                    <w:rPr>
                      <w:rFonts w:ascii="Times New Roman" w:eastAsia="標楷體" w:hAnsi="Times New Roman"/>
                    </w:rPr>
                    <w:t>月</w:t>
                  </w:r>
                </w:p>
              </w:tc>
              <w:tc>
                <w:tcPr>
                  <w:tcW w:w="650" w:type="dxa"/>
                  <w:tcBorders>
                    <w:bottom w:val="single" w:sz="4" w:space="0" w:color="auto"/>
                  </w:tcBorders>
                  <w:shd w:val="clear" w:color="auto" w:fill="auto"/>
                  <w:vAlign w:val="center"/>
                </w:tcPr>
                <w:p w14:paraId="3960FE5B" w14:textId="77777777" w:rsidR="00B55189" w:rsidRPr="00B55189" w:rsidRDefault="00B55189" w:rsidP="00B55189">
                  <w:pPr>
                    <w:adjustRightInd w:val="0"/>
                    <w:snapToGrid w:val="0"/>
                    <w:jc w:val="center"/>
                    <w:rPr>
                      <w:rFonts w:ascii="Times New Roman" w:eastAsia="標楷體" w:hAnsi="Times New Roman"/>
                    </w:rPr>
                  </w:pPr>
                  <w:r w:rsidRPr="00B55189">
                    <w:rPr>
                      <w:rFonts w:ascii="Times New Roman" w:eastAsia="標楷體" w:hAnsi="Times New Roman"/>
                    </w:rPr>
                    <w:t>11</w:t>
                  </w:r>
                  <w:r w:rsidRPr="00B55189">
                    <w:rPr>
                      <w:rFonts w:ascii="Times New Roman" w:eastAsia="標楷體" w:hAnsi="Times New Roman"/>
                    </w:rPr>
                    <w:t>月</w:t>
                  </w:r>
                </w:p>
              </w:tc>
              <w:tc>
                <w:tcPr>
                  <w:tcW w:w="650" w:type="dxa"/>
                  <w:tcBorders>
                    <w:bottom w:val="single" w:sz="4" w:space="0" w:color="auto"/>
                  </w:tcBorders>
                  <w:shd w:val="clear" w:color="auto" w:fill="auto"/>
                  <w:vAlign w:val="center"/>
                </w:tcPr>
                <w:p w14:paraId="590ACCDD" w14:textId="77777777" w:rsidR="00B55189" w:rsidRPr="00B55189" w:rsidRDefault="00B55189" w:rsidP="00B55189">
                  <w:pPr>
                    <w:adjustRightInd w:val="0"/>
                    <w:snapToGrid w:val="0"/>
                    <w:jc w:val="center"/>
                    <w:rPr>
                      <w:rFonts w:ascii="Times New Roman" w:eastAsia="標楷體" w:hAnsi="Times New Roman"/>
                    </w:rPr>
                  </w:pPr>
                  <w:r w:rsidRPr="00B55189">
                    <w:rPr>
                      <w:rFonts w:ascii="Times New Roman" w:eastAsia="標楷體" w:hAnsi="Times New Roman"/>
                    </w:rPr>
                    <w:t>12</w:t>
                  </w:r>
                  <w:r w:rsidRPr="00B55189">
                    <w:rPr>
                      <w:rFonts w:ascii="Times New Roman" w:eastAsia="標楷體" w:hAnsi="Times New Roman"/>
                    </w:rPr>
                    <w:t>月</w:t>
                  </w:r>
                </w:p>
              </w:tc>
            </w:tr>
            <w:tr w:rsidR="00B55189" w:rsidRPr="00B55189" w14:paraId="5ECABFBC" w14:textId="77777777" w:rsidTr="00B55189">
              <w:trPr>
                <w:cantSplit/>
                <w:trHeight w:val="20"/>
                <w:jc w:val="center"/>
              </w:trPr>
              <w:tc>
                <w:tcPr>
                  <w:tcW w:w="2567" w:type="dxa"/>
                  <w:gridSpan w:val="3"/>
                  <w:shd w:val="clear" w:color="auto" w:fill="auto"/>
                  <w:vAlign w:val="center"/>
                </w:tcPr>
                <w:p w14:paraId="635A64EB"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核可收治數</w:t>
                  </w:r>
                </w:p>
              </w:tc>
              <w:tc>
                <w:tcPr>
                  <w:tcW w:w="649" w:type="dxa"/>
                  <w:shd w:val="clear" w:color="auto" w:fill="auto"/>
                  <w:noWrap/>
                  <w:vAlign w:val="center"/>
                </w:tcPr>
                <w:p w14:paraId="1DDE6510"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7D7DA8B"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EE80E7E"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780C554"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21EDAEB"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4C13413"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2F79A69"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FEBA25C"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DC072C6"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AFFD71E"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3EC74C9"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1492986"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78981193" w14:textId="77777777" w:rsidTr="00B55189">
              <w:trPr>
                <w:cantSplit/>
                <w:trHeight w:val="20"/>
                <w:jc w:val="center"/>
              </w:trPr>
              <w:tc>
                <w:tcPr>
                  <w:tcW w:w="2567" w:type="dxa"/>
                  <w:gridSpan w:val="3"/>
                  <w:shd w:val="clear" w:color="auto" w:fill="auto"/>
                  <w:noWrap/>
                  <w:vAlign w:val="center"/>
                </w:tcPr>
                <w:p w14:paraId="232A8922"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專任管理人員人數</w:t>
                  </w:r>
                </w:p>
              </w:tc>
              <w:tc>
                <w:tcPr>
                  <w:tcW w:w="649" w:type="dxa"/>
                  <w:shd w:val="clear" w:color="auto" w:fill="auto"/>
                  <w:noWrap/>
                  <w:vAlign w:val="center"/>
                </w:tcPr>
                <w:p w14:paraId="31DB9E2A"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14F8FAB"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44767DD"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26873D5"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C30979C"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F34FE6E"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F11BC19"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669C168"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22D80B6"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6AF75FE"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44E9419"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594629E"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48F0DB1E" w14:textId="77777777" w:rsidTr="00B55189">
              <w:trPr>
                <w:cantSplit/>
                <w:trHeight w:val="20"/>
                <w:jc w:val="center"/>
              </w:trPr>
              <w:tc>
                <w:tcPr>
                  <w:tcW w:w="985" w:type="dxa"/>
                  <w:vMerge w:val="restart"/>
                  <w:shd w:val="clear" w:color="auto" w:fill="auto"/>
                  <w:textDirection w:val="tbRlV"/>
                  <w:vAlign w:val="center"/>
                </w:tcPr>
                <w:p w14:paraId="7CE72DDC"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專業人員人數</w:t>
                  </w:r>
                </w:p>
              </w:tc>
              <w:tc>
                <w:tcPr>
                  <w:tcW w:w="873" w:type="dxa"/>
                  <w:vMerge w:val="restart"/>
                  <w:shd w:val="clear" w:color="auto" w:fill="auto"/>
                  <w:noWrap/>
                  <w:vAlign w:val="center"/>
                </w:tcPr>
                <w:p w14:paraId="4BD73BB2"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職能　治療師</w:t>
                  </w:r>
                </w:p>
              </w:tc>
              <w:tc>
                <w:tcPr>
                  <w:tcW w:w="709" w:type="dxa"/>
                  <w:shd w:val="clear" w:color="auto" w:fill="auto"/>
                  <w:vAlign w:val="center"/>
                </w:tcPr>
                <w:p w14:paraId="1B19EF5D"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專任</w:t>
                  </w:r>
                </w:p>
              </w:tc>
              <w:tc>
                <w:tcPr>
                  <w:tcW w:w="649" w:type="dxa"/>
                  <w:shd w:val="clear" w:color="auto" w:fill="auto"/>
                  <w:noWrap/>
                  <w:vAlign w:val="center"/>
                </w:tcPr>
                <w:p w14:paraId="4D007224"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527A120"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C5D1E7D"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B67A7C2"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29B8B2D"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437250C"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295262F"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EE6B756"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414250D"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3DE3026"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DEA0623"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5FA2881"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0B8BBE85" w14:textId="77777777" w:rsidTr="00B55189">
              <w:trPr>
                <w:cantSplit/>
                <w:trHeight w:val="20"/>
                <w:jc w:val="center"/>
              </w:trPr>
              <w:tc>
                <w:tcPr>
                  <w:tcW w:w="985" w:type="dxa"/>
                  <w:vMerge/>
                  <w:shd w:val="clear" w:color="auto" w:fill="auto"/>
                  <w:textDirection w:val="tbRlV"/>
                  <w:vAlign w:val="center"/>
                </w:tcPr>
                <w:p w14:paraId="5B12EA35" w14:textId="77777777" w:rsidR="00B55189" w:rsidRPr="00B55189" w:rsidRDefault="00B55189" w:rsidP="00B55189">
                  <w:pPr>
                    <w:widowControl/>
                    <w:adjustRightInd w:val="0"/>
                    <w:snapToGrid w:val="0"/>
                    <w:rPr>
                      <w:rFonts w:ascii="Times New Roman" w:eastAsia="標楷體" w:hAnsi="Times New Roman"/>
                      <w:kern w:val="0"/>
                    </w:rPr>
                  </w:pPr>
                </w:p>
              </w:tc>
              <w:tc>
                <w:tcPr>
                  <w:tcW w:w="873" w:type="dxa"/>
                  <w:vMerge/>
                  <w:vAlign w:val="center"/>
                </w:tcPr>
                <w:p w14:paraId="7FAFEB10" w14:textId="77777777" w:rsidR="00B55189" w:rsidRPr="00B55189" w:rsidRDefault="00B55189" w:rsidP="00B55189">
                  <w:pPr>
                    <w:widowControl/>
                    <w:adjustRightInd w:val="0"/>
                    <w:snapToGrid w:val="0"/>
                    <w:rPr>
                      <w:rFonts w:ascii="Times New Roman" w:eastAsia="標楷體" w:hAnsi="Times New Roman"/>
                      <w:kern w:val="0"/>
                    </w:rPr>
                  </w:pPr>
                </w:p>
              </w:tc>
              <w:tc>
                <w:tcPr>
                  <w:tcW w:w="709" w:type="dxa"/>
                  <w:shd w:val="clear" w:color="auto" w:fill="auto"/>
                  <w:vAlign w:val="center"/>
                </w:tcPr>
                <w:p w14:paraId="1AD9AFAA"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兼任</w:t>
                  </w:r>
                </w:p>
              </w:tc>
              <w:tc>
                <w:tcPr>
                  <w:tcW w:w="649" w:type="dxa"/>
                  <w:shd w:val="clear" w:color="auto" w:fill="auto"/>
                  <w:noWrap/>
                  <w:vAlign w:val="center"/>
                </w:tcPr>
                <w:p w14:paraId="2C34C122"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EE20DEA"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13CBEAC"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26B9F48"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5CA5BFC"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F378952"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09BE029"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6F368C7"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30752A4"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AFA27D6"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9D6F072"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5D305A2"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5F8886F8" w14:textId="77777777" w:rsidTr="00B55189">
              <w:trPr>
                <w:cantSplit/>
                <w:trHeight w:val="20"/>
                <w:jc w:val="center"/>
              </w:trPr>
              <w:tc>
                <w:tcPr>
                  <w:tcW w:w="985" w:type="dxa"/>
                  <w:vMerge/>
                  <w:shd w:val="clear" w:color="auto" w:fill="auto"/>
                  <w:textDirection w:val="tbRlV"/>
                  <w:vAlign w:val="center"/>
                </w:tcPr>
                <w:p w14:paraId="0B189D4E" w14:textId="77777777" w:rsidR="00B55189" w:rsidRPr="00B55189" w:rsidRDefault="00B55189" w:rsidP="00B55189">
                  <w:pPr>
                    <w:widowControl/>
                    <w:adjustRightInd w:val="0"/>
                    <w:snapToGrid w:val="0"/>
                    <w:rPr>
                      <w:rFonts w:ascii="Times New Roman" w:eastAsia="標楷體" w:hAnsi="Times New Roman"/>
                      <w:kern w:val="0"/>
                    </w:rPr>
                  </w:pPr>
                </w:p>
              </w:tc>
              <w:tc>
                <w:tcPr>
                  <w:tcW w:w="873" w:type="dxa"/>
                  <w:vMerge w:val="restart"/>
                  <w:shd w:val="clear" w:color="auto" w:fill="auto"/>
                  <w:vAlign w:val="center"/>
                </w:tcPr>
                <w:p w14:paraId="4A577A86"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職能　治療生</w:t>
                  </w:r>
                </w:p>
              </w:tc>
              <w:tc>
                <w:tcPr>
                  <w:tcW w:w="709" w:type="dxa"/>
                  <w:shd w:val="clear" w:color="auto" w:fill="auto"/>
                  <w:vAlign w:val="center"/>
                </w:tcPr>
                <w:p w14:paraId="19044192"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專任</w:t>
                  </w:r>
                </w:p>
              </w:tc>
              <w:tc>
                <w:tcPr>
                  <w:tcW w:w="649" w:type="dxa"/>
                  <w:shd w:val="clear" w:color="auto" w:fill="auto"/>
                  <w:noWrap/>
                  <w:vAlign w:val="center"/>
                </w:tcPr>
                <w:p w14:paraId="53543E2D"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1E230C4"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D75C909"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AAE4572"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AAB04D3"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DE4E765"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18DF83D"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E79213E"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7FCFC46"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F66DE7A"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871A805"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B47760C"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7BAC9106" w14:textId="77777777" w:rsidTr="00B55189">
              <w:trPr>
                <w:cantSplit/>
                <w:trHeight w:val="20"/>
                <w:jc w:val="center"/>
              </w:trPr>
              <w:tc>
                <w:tcPr>
                  <w:tcW w:w="985" w:type="dxa"/>
                  <w:vMerge/>
                  <w:shd w:val="clear" w:color="auto" w:fill="auto"/>
                  <w:textDirection w:val="tbRlV"/>
                  <w:vAlign w:val="center"/>
                </w:tcPr>
                <w:p w14:paraId="13AEC56B" w14:textId="77777777" w:rsidR="00B55189" w:rsidRPr="00B55189" w:rsidRDefault="00B55189" w:rsidP="00B55189">
                  <w:pPr>
                    <w:widowControl/>
                    <w:adjustRightInd w:val="0"/>
                    <w:snapToGrid w:val="0"/>
                    <w:rPr>
                      <w:rFonts w:ascii="Times New Roman" w:eastAsia="標楷體" w:hAnsi="Times New Roman"/>
                      <w:kern w:val="0"/>
                    </w:rPr>
                  </w:pPr>
                </w:p>
              </w:tc>
              <w:tc>
                <w:tcPr>
                  <w:tcW w:w="873" w:type="dxa"/>
                  <w:vMerge/>
                  <w:vAlign w:val="center"/>
                </w:tcPr>
                <w:p w14:paraId="32D84DDF" w14:textId="77777777" w:rsidR="00B55189" w:rsidRPr="00B55189" w:rsidRDefault="00B55189" w:rsidP="00B55189">
                  <w:pPr>
                    <w:widowControl/>
                    <w:adjustRightInd w:val="0"/>
                    <w:snapToGrid w:val="0"/>
                    <w:rPr>
                      <w:rFonts w:ascii="Times New Roman" w:eastAsia="標楷體" w:hAnsi="Times New Roman"/>
                      <w:kern w:val="0"/>
                    </w:rPr>
                  </w:pPr>
                </w:p>
              </w:tc>
              <w:tc>
                <w:tcPr>
                  <w:tcW w:w="709" w:type="dxa"/>
                  <w:shd w:val="clear" w:color="auto" w:fill="auto"/>
                  <w:vAlign w:val="center"/>
                </w:tcPr>
                <w:p w14:paraId="2F30401A"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兼任</w:t>
                  </w:r>
                </w:p>
              </w:tc>
              <w:tc>
                <w:tcPr>
                  <w:tcW w:w="649" w:type="dxa"/>
                  <w:shd w:val="clear" w:color="auto" w:fill="auto"/>
                  <w:noWrap/>
                  <w:vAlign w:val="center"/>
                </w:tcPr>
                <w:p w14:paraId="6917E1FC"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44577C2"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81026F2"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EB2C0BE"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A992704"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07AB72B"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ED1C9FB"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13E8877"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705EE63"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9970570"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1B85961"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849A0DA"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5693A149" w14:textId="77777777" w:rsidTr="00B55189">
              <w:trPr>
                <w:cantSplit/>
                <w:trHeight w:val="20"/>
                <w:jc w:val="center"/>
              </w:trPr>
              <w:tc>
                <w:tcPr>
                  <w:tcW w:w="985" w:type="dxa"/>
                  <w:vMerge/>
                  <w:shd w:val="clear" w:color="auto" w:fill="auto"/>
                  <w:textDirection w:val="tbRlV"/>
                  <w:vAlign w:val="center"/>
                </w:tcPr>
                <w:p w14:paraId="26449E79" w14:textId="77777777" w:rsidR="00B55189" w:rsidRPr="00B55189" w:rsidRDefault="00B55189" w:rsidP="00B55189">
                  <w:pPr>
                    <w:widowControl/>
                    <w:adjustRightInd w:val="0"/>
                    <w:snapToGrid w:val="0"/>
                    <w:rPr>
                      <w:rFonts w:ascii="Times New Roman" w:eastAsia="標楷體" w:hAnsi="Times New Roman"/>
                      <w:kern w:val="0"/>
                    </w:rPr>
                  </w:pPr>
                </w:p>
              </w:tc>
              <w:tc>
                <w:tcPr>
                  <w:tcW w:w="873" w:type="dxa"/>
                  <w:vMerge w:val="restart"/>
                  <w:shd w:val="clear" w:color="auto" w:fill="auto"/>
                  <w:vAlign w:val="center"/>
                </w:tcPr>
                <w:p w14:paraId="31805536"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社會工作人員</w:t>
                  </w:r>
                </w:p>
              </w:tc>
              <w:tc>
                <w:tcPr>
                  <w:tcW w:w="709" w:type="dxa"/>
                  <w:shd w:val="clear" w:color="auto" w:fill="auto"/>
                  <w:vAlign w:val="center"/>
                </w:tcPr>
                <w:p w14:paraId="2351B683"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專任</w:t>
                  </w:r>
                </w:p>
              </w:tc>
              <w:tc>
                <w:tcPr>
                  <w:tcW w:w="649" w:type="dxa"/>
                  <w:shd w:val="clear" w:color="auto" w:fill="auto"/>
                  <w:noWrap/>
                  <w:vAlign w:val="center"/>
                </w:tcPr>
                <w:p w14:paraId="10D3746B"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B25E286"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76FE442"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A946695"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A303B37"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75CAC0F"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94197B0"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465056C"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28DA27A"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E9EFC88"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44AE1EC"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7C9DF98"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20D072CB" w14:textId="77777777" w:rsidTr="00B55189">
              <w:trPr>
                <w:cantSplit/>
                <w:trHeight w:val="20"/>
                <w:jc w:val="center"/>
              </w:trPr>
              <w:tc>
                <w:tcPr>
                  <w:tcW w:w="985" w:type="dxa"/>
                  <w:vMerge/>
                  <w:shd w:val="clear" w:color="auto" w:fill="auto"/>
                  <w:textDirection w:val="tbRlV"/>
                  <w:vAlign w:val="center"/>
                </w:tcPr>
                <w:p w14:paraId="789F49E7" w14:textId="77777777" w:rsidR="00B55189" w:rsidRPr="00B55189" w:rsidRDefault="00B55189" w:rsidP="00B55189">
                  <w:pPr>
                    <w:widowControl/>
                    <w:adjustRightInd w:val="0"/>
                    <w:snapToGrid w:val="0"/>
                    <w:rPr>
                      <w:rFonts w:ascii="Times New Roman" w:eastAsia="標楷體" w:hAnsi="Times New Roman"/>
                      <w:kern w:val="0"/>
                    </w:rPr>
                  </w:pPr>
                </w:p>
              </w:tc>
              <w:tc>
                <w:tcPr>
                  <w:tcW w:w="873" w:type="dxa"/>
                  <w:vMerge/>
                  <w:vAlign w:val="center"/>
                </w:tcPr>
                <w:p w14:paraId="11E321B3" w14:textId="77777777" w:rsidR="00B55189" w:rsidRPr="00B55189" w:rsidRDefault="00B55189" w:rsidP="00B55189">
                  <w:pPr>
                    <w:widowControl/>
                    <w:adjustRightInd w:val="0"/>
                    <w:snapToGrid w:val="0"/>
                    <w:rPr>
                      <w:rFonts w:ascii="Times New Roman" w:eastAsia="標楷體" w:hAnsi="Times New Roman"/>
                      <w:kern w:val="0"/>
                    </w:rPr>
                  </w:pPr>
                </w:p>
              </w:tc>
              <w:tc>
                <w:tcPr>
                  <w:tcW w:w="709" w:type="dxa"/>
                  <w:shd w:val="clear" w:color="auto" w:fill="auto"/>
                  <w:vAlign w:val="center"/>
                </w:tcPr>
                <w:p w14:paraId="51909064"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兼任</w:t>
                  </w:r>
                </w:p>
              </w:tc>
              <w:tc>
                <w:tcPr>
                  <w:tcW w:w="649" w:type="dxa"/>
                  <w:shd w:val="clear" w:color="auto" w:fill="auto"/>
                  <w:noWrap/>
                  <w:vAlign w:val="center"/>
                </w:tcPr>
                <w:p w14:paraId="3200274B"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AF02F5A"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B5577FE"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8E9457C"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81B636A"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DC1AA47"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9AE5EA6"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17205FB"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E5C5BCD"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83ABDB5"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08CBADF"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1E9C8FE"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7B49A8BC" w14:textId="77777777" w:rsidTr="00B55189">
              <w:trPr>
                <w:cantSplit/>
                <w:trHeight w:val="20"/>
                <w:jc w:val="center"/>
              </w:trPr>
              <w:tc>
                <w:tcPr>
                  <w:tcW w:w="985" w:type="dxa"/>
                  <w:vMerge/>
                  <w:shd w:val="clear" w:color="auto" w:fill="auto"/>
                  <w:textDirection w:val="tbRlV"/>
                  <w:vAlign w:val="center"/>
                </w:tcPr>
                <w:p w14:paraId="77D0AA43" w14:textId="77777777" w:rsidR="00B55189" w:rsidRPr="00B55189" w:rsidRDefault="00B55189" w:rsidP="00B55189">
                  <w:pPr>
                    <w:widowControl/>
                    <w:adjustRightInd w:val="0"/>
                    <w:snapToGrid w:val="0"/>
                    <w:rPr>
                      <w:rFonts w:ascii="Times New Roman" w:eastAsia="標楷體" w:hAnsi="Times New Roman"/>
                      <w:kern w:val="0"/>
                    </w:rPr>
                  </w:pPr>
                </w:p>
              </w:tc>
              <w:tc>
                <w:tcPr>
                  <w:tcW w:w="873" w:type="dxa"/>
                  <w:vMerge w:val="restart"/>
                  <w:shd w:val="clear" w:color="auto" w:fill="auto"/>
                  <w:vAlign w:val="center"/>
                </w:tcPr>
                <w:p w14:paraId="1B20C859"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護理　師</w:t>
                  </w:r>
                </w:p>
              </w:tc>
              <w:tc>
                <w:tcPr>
                  <w:tcW w:w="709" w:type="dxa"/>
                  <w:shd w:val="clear" w:color="auto" w:fill="auto"/>
                  <w:vAlign w:val="center"/>
                </w:tcPr>
                <w:p w14:paraId="53B2C97C"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專任</w:t>
                  </w:r>
                </w:p>
              </w:tc>
              <w:tc>
                <w:tcPr>
                  <w:tcW w:w="649" w:type="dxa"/>
                  <w:shd w:val="clear" w:color="auto" w:fill="auto"/>
                  <w:noWrap/>
                  <w:vAlign w:val="center"/>
                </w:tcPr>
                <w:p w14:paraId="0CE87B02"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DC3B0DA"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7646CB7"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2AB9A4D"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C4B2C13"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AE6C645"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2511817"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C15E7B9"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F6774FA"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EFF93AE"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DD15399"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281092C"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6922005A" w14:textId="77777777" w:rsidTr="00B55189">
              <w:trPr>
                <w:cantSplit/>
                <w:trHeight w:val="20"/>
                <w:jc w:val="center"/>
              </w:trPr>
              <w:tc>
                <w:tcPr>
                  <w:tcW w:w="985" w:type="dxa"/>
                  <w:vMerge/>
                  <w:shd w:val="clear" w:color="auto" w:fill="auto"/>
                  <w:textDirection w:val="tbRlV"/>
                  <w:vAlign w:val="center"/>
                </w:tcPr>
                <w:p w14:paraId="53DB26A3" w14:textId="77777777" w:rsidR="00B55189" w:rsidRPr="00B55189" w:rsidRDefault="00B55189" w:rsidP="00B55189">
                  <w:pPr>
                    <w:widowControl/>
                    <w:adjustRightInd w:val="0"/>
                    <w:snapToGrid w:val="0"/>
                    <w:rPr>
                      <w:rFonts w:ascii="Times New Roman" w:eastAsia="標楷體" w:hAnsi="Times New Roman"/>
                      <w:kern w:val="0"/>
                    </w:rPr>
                  </w:pPr>
                </w:p>
              </w:tc>
              <w:tc>
                <w:tcPr>
                  <w:tcW w:w="873" w:type="dxa"/>
                  <w:vMerge/>
                  <w:vAlign w:val="center"/>
                </w:tcPr>
                <w:p w14:paraId="19661C40" w14:textId="77777777" w:rsidR="00B55189" w:rsidRPr="00B55189" w:rsidRDefault="00B55189" w:rsidP="00B55189">
                  <w:pPr>
                    <w:widowControl/>
                    <w:adjustRightInd w:val="0"/>
                    <w:snapToGrid w:val="0"/>
                    <w:rPr>
                      <w:rFonts w:ascii="Times New Roman" w:eastAsia="標楷體" w:hAnsi="Times New Roman"/>
                      <w:kern w:val="0"/>
                    </w:rPr>
                  </w:pPr>
                </w:p>
              </w:tc>
              <w:tc>
                <w:tcPr>
                  <w:tcW w:w="709" w:type="dxa"/>
                  <w:shd w:val="clear" w:color="auto" w:fill="auto"/>
                  <w:vAlign w:val="center"/>
                </w:tcPr>
                <w:p w14:paraId="7D567F57"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兼任</w:t>
                  </w:r>
                </w:p>
              </w:tc>
              <w:tc>
                <w:tcPr>
                  <w:tcW w:w="649" w:type="dxa"/>
                  <w:shd w:val="clear" w:color="auto" w:fill="auto"/>
                  <w:noWrap/>
                  <w:vAlign w:val="center"/>
                </w:tcPr>
                <w:p w14:paraId="7A60205E"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4C6A86A"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437C47F"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A7A1BBF"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9873F89"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49D39BE"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EBD1918"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7789D37"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934053F"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BBA198D"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D7323FE"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538A516"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5CC749C5" w14:textId="77777777" w:rsidTr="00B55189">
              <w:trPr>
                <w:cantSplit/>
                <w:trHeight w:val="20"/>
                <w:jc w:val="center"/>
              </w:trPr>
              <w:tc>
                <w:tcPr>
                  <w:tcW w:w="985" w:type="dxa"/>
                  <w:vMerge/>
                  <w:shd w:val="clear" w:color="auto" w:fill="auto"/>
                  <w:textDirection w:val="tbRlV"/>
                  <w:vAlign w:val="center"/>
                </w:tcPr>
                <w:p w14:paraId="587461D9" w14:textId="77777777" w:rsidR="00B55189" w:rsidRPr="00B55189" w:rsidRDefault="00B55189" w:rsidP="00B55189">
                  <w:pPr>
                    <w:widowControl/>
                    <w:adjustRightInd w:val="0"/>
                    <w:snapToGrid w:val="0"/>
                    <w:rPr>
                      <w:rFonts w:ascii="Times New Roman" w:eastAsia="標楷體" w:hAnsi="Times New Roman"/>
                      <w:kern w:val="0"/>
                    </w:rPr>
                  </w:pPr>
                </w:p>
              </w:tc>
              <w:tc>
                <w:tcPr>
                  <w:tcW w:w="873" w:type="dxa"/>
                  <w:vMerge w:val="restart"/>
                  <w:vAlign w:val="center"/>
                </w:tcPr>
                <w:p w14:paraId="03DAA3EB"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護士</w:t>
                  </w:r>
                </w:p>
              </w:tc>
              <w:tc>
                <w:tcPr>
                  <w:tcW w:w="709" w:type="dxa"/>
                  <w:shd w:val="clear" w:color="auto" w:fill="auto"/>
                  <w:vAlign w:val="center"/>
                </w:tcPr>
                <w:p w14:paraId="75CF18ED"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專任</w:t>
                  </w:r>
                </w:p>
              </w:tc>
              <w:tc>
                <w:tcPr>
                  <w:tcW w:w="649" w:type="dxa"/>
                  <w:shd w:val="clear" w:color="auto" w:fill="auto"/>
                  <w:noWrap/>
                  <w:vAlign w:val="center"/>
                </w:tcPr>
                <w:p w14:paraId="24FC42E5"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C9F1C56"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F0F0494"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E2F8CFC"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1409D0E"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6D5DF28"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5DEB66E"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C098870"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4C43DA1"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77D1697"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4D8752D"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F13FC6B"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20956233" w14:textId="77777777" w:rsidTr="00B55189">
              <w:trPr>
                <w:cantSplit/>
                <w:trHeight w:val="20"/>
                <w:jc w:val="center"/>
              </w:trPr>
              <w:tc>
                <w:tcPr>
                  <w:tcW w:w="985" w:type="dxa"/>
                  <w:vMerge/>
                  <w:shd w:val="clear" w:color="auto" w:fill="auto"/>
                  <w:textDirection w:val="tbRlV"/>
                  <w:vAlign w:val="center"/>
                </w:tcPr>
                <w:p w14:paraId="6465ED8B" w14:textId="77777777" w:rsidR="00B55189" w:rsidRPr="00B55189" w:rsidRDefault="00B55189" w:rsidP="00B55189">
                  <w:pPr>
                    <w:widowControl/>
                    <w:adjustRightInd w:val="0"/>
                    <w:snapToGrid w:val="0"/>
                    <w:rPr>
                      <w:rFonts w:ascii="Times New Roman" w:eastAsia="標楷體" w:hAnsi="Times New Roman"/>
                      <w:kern w:val="0"/>
                    </w:rPr>
                  </w:pPr>
                </w:p>
              </w:tc>
              <w:tc>
                <w:tcPr>
                  <w:tcW w:w="873" w:type="dxa"/>
                  <w:vMerge/>
                  <w:vAlign w:val="center"/>
                </w:tcPr>
                <w:p w14:paraId="3556EBAD" w14:textId="77777777" w:rsidR="00B55189" w:rsidRPr="00B55189" w:rsidRDefault="00B55189" w:rsidP="00B55189">
                  <w:pPr>
                    <w:widowControl/>
                    <w:adjustRightInd w:val="0"/>
                    <w:snapToGrid w:val="0"/>
                    <w:rPr>
                      <w:rFonts w:ascii="Times New Roman" w:eastAsia="標楷體" w:hAnsi="Times New Roman"/>
                      <w:kern w:val="0"/>
                    </w:rPr>
                  </w:pPr>
                </w:p>
              </w:tc>
              <w:tc>
                <w:tcPr>
                  <w:tcW w:w="709" w:type="dxa"/>
                  <w:shd w:val="clear" w:color="auto" w:fill="auto"/>
                  <w:vAlign w:val="center"/>
                </w:tcPr>
                <w:p w14:paraId="629C2130"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兼任</w:t>
                  </w:r>
                </w:p>
              </w:tc>
              <w:tc>
                <w:tcPr>
                  <w:tcW w:w="649" w:type="dxa"/>
                  <w:shd w:val="clear" w:color="auto" w:fill="auto"/>
                  <w:noWrap/>
                  <w:vAlign w:val="center"/>
                </w:tcPr>
                <w:p w14:paraId="1AB22A5F"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010429F"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AD8ABDF"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546693E"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9406A8F"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744AD51"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0B9CD34"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301F006"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C61EF7F"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42DA266"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5BBCC91"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0A3A248"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3E68EBAD" w14:textId="77777777" w:rsidTr="00B55189">
              <w:trPr>
                <w:cantSplit/>
                <w:trHeight w:val="20"/>
                <w:jc w:val="center"/>
              </w:trPr>
              <w:tc>
                <w:tcPr>
                  <w:tcW w:w="985" w:type="dxa"/>
                  <w:vMerge/>
                  <w:shd w:val="clear" w:color="auto" w:fill="auto"/>
                  <w:textDirection w:val="tbRlV"/>
                  <w:vAlign w:val="center"/>
                </w:tcPr>
                <w:p w14:paraId="1DE5014B" w14:textId="77777777" w:rsidR="00B55189" w:rsidRPr="00B55189" w:rsidRDefault="00B55189" w:rsidP="00B55189">
                  <w:pPr>
                    <w:widowControl/>
                    <w:adjustRightInd w:val="0"/>
                    <w:snapToGrid w:val="0"/>
                    <w:rPr>
                      <w:rFonts w:ascii="Times New Roman" w:eastAsia="標楷體" w:hAnsi="Times New Roman"/>
                      <w:kern w:val="0"/>
                    </w:rPr>
                  </w:pPr>
                </w:p>
              </w:tc>
              <w:tc>
                <w:tcPr>
                  <w:tcW w:w="873" w:type="dxa"/>
                  <w:vMerge w:val="restart"/>
                  <w:shd w:val="clear" w:color="auto" w:fill="auto"/>
                  <w:vAlign w:val="center"/>
                </w:tcPr>
                <w:p w14:paraId="756F5327"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臨床　心理師</w:t>
                  </w:r>
                </w:p>
              </w:tc>
              <w:tc>
                <w:tcPr>
                  <w:tcW w:w="709" w:type="dxa"/>
                  <w:shd w:val="clear" w:color="auto" w:fill="auto"/>
                  <w:vAlign w:val="center"/>
                </w:tcPr>
                <w:p w14:paraId="4AD5EA81"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專任</w:t>
                  </w:r>
                </w:p>
              </w:tc>
              <w:tc>
                <w:tcPr>
                  <w:tcW w:w="649" w:type="dxa"/>
                  <w:shd w:val="clear" w:color="auto" w:fill="auto"/>
                  <w:noWrap/>
                  <w:vAlign w:val="center"/>
                </w:tcPr>
                <w:p w14:paraId="0B922551"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0AE4EB9"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A0ECED2"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521304B"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546A907"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2CF4E14"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5F33B9F"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F42FAE1"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79F8BD0"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EC390FD"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F9E1F5D"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0260A61"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74FAF6A0" w14:textId="77777777" w:rsidTr="00B55189">
              <w:trPr>
                <w:cantSplit/>
                <w:trHeight w:val="20"/>
                <w:jc w:val="center"/>
              </w:trPr>
              <w:tc>
                <w:tcPr>
                  <w:tcW w:w="985" w:type="dxa"/>
                  <w:vMerge/>
                  <w:shd w:val="clear" w:color="auto" w:fill="auto"/>
                  <w:textDirection w:val="tbRlV"/>
                  <w:vAlign w:val="center"/>
                </w:tcPr>
                <w:p w14:paraId="5A262DC7" w14:textId="77777777" w:rsidR="00B55189" w:rsidRPr="00B55189" w:rsidRDefault="00B55189" w:rsidP="00B55189">
                  <w:pPr>
                    <w:widowControl/>
                    <w:adjustRightInd w:val="0"/>
                    <w:snapToGrid w:val="0"/>
                    <w:rPr>
                      <w:rFonts w:ascii="Times New Roman" w:eastAsia="標楷體" w:hAnsi="Times New Roman"/>
                      <w:kern w:val="0"/>
                    </w:rPr>
                  </w:pPr>
                </w:p>
              </w:tc>
              <w:tc>
                <w:tcPr>
                  <w:tcW w:w="873" w:type="dxa"/>
                  <w:vMerge/>
                  <w:vAlign w:val="center"/>
                </w:tcPr>
                <w:p w14:paraId="05B714A5" w14:textId="77777777" w:rsidR="00B55189" w:rsidRPr="00B55189" w:rsidRDefault="00B55189" w:rsidP="00B55189">
                  <w:pPr>
                    <w:widowControl/>
                    <w:adjustRightInd w:val="0"/>
                    <w:snapToGrid w:val="0"/>
                    <w:rPr>
                      <w:rFonts w:ascii="Times New Roman" w:eastAsia="標楷體" w:hAnsi="Times New Roman"/>
                      <w:kern w:val="0"/>
                    </w:rPr>
                  </w:pPr>
                </w:p>
              </w:tc>
              <w:tc>
                <w:tcPr>
                  <w:tcW w:w="709" w:type="dxa"/>
                  <w:shd w:val="clear" w:color="auto" w:fill="auto"/>
                  <w:vAlign w:val="center"/>
                </w:tcPr>
                <w:p w14:paraId="5B9FC040"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兼任</w:t>
                  </w:r>
                </w:p>
              </w:tc>
              <w:tc>
                <w:tcPr>
                  <w:tcW w:w="649" w:type="dxa"/>
                  <w:shd w:val="clear" w:color="auto" w:fill="auto"/>
                  <w:noWrap/>
                  <w:vAlign w:val="center"/>
                </w:tcPr>
                <w:p w14:paraId="1A9F4DF0"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C7DBF3C"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F1E52D7"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95CC744"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7554848"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DC2BE0F"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3021F5E"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37A0B6D"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C1529DF"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2F3F840"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487777C"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BFF876B"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7C34E6DF" w14:textId="77777777" w:rsidTr="00B55189">
              <w:trPr>
                <w:cantSplit/>
                <w:trHeight w:val="20"/>
                <w:jc w:val="center"/>
              </w:trPr>
              <w:tc>
                <w:tcPr>
                  <w:tcW w:w="985" w:type="dxa"/>
                  <w:vMerge/>
                  <w:shd w:val="clear" w:color="auto" w:fill="auto"/>
                  <w:textDirection w:val="tbRlV"/>
                  <w:vAlign w:val="center"/>
                </w:tcPr>
                <w:p w14:paraId="5AD44166" w14:textId="77777777" w:rsidR="00B55189" w:rsidRPr="00B55189" w:rsidRDefault="00B55189" w:rsidP="00B55189">
                  <w:pPr>
                    <w:widowControl/>
                    <w:adjustRightInd w:val="0"/>
                    <w:snapToGrid w:val="0"/>
                    <w:rPr>
                      <w:rFonts w:ascii="Times New Roman" w:eastAsia="標楷體" w:hAnsi="Times New Roman"/>
                      <w:kern w:val="0"/>
                    </w:rPr>
                  </w:pPr>
                </w:p>
              </w:tc>
              <w:tc>
                <w:tcPr>
                  <w:tcW w:w="873" w:type="dxa"/>
                  <w:vMerge w:val="restart"/>
                  <w:vAlign w:val="center"/>
                </w:tcPr>
                <w:p w14:paraId="1BDDC7D7"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醫師</w:t>
                  </w:r>
                </w:p>
              </w:tc>
              <w:tc>
                <w:tcPr>
                  <w:tcW w:w="709" w:type="dxa"/>
                  <w:shd w:val="clear" w:color="auto" w:fill="auto"/>
                  <w:vAlign w:val="center"/>
                </w:tcPr>
                <w:p w14:paraId="26483828"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專任</w:t>
                  </w:r>
                </w:p>
              </w:tc>
              <w:tc>
                <w:tcPr>
                  <w:tcW w:w="649" w:type="dxa"/>
                  <w:shd w:val="clear" w:color="auto" w:fill="auto"/>
                  <w:noWrap/>
                  <w:vAlign w:val="center"/>
                </w:tcPr>
                <w:p w14:paraId="3B9F2116"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2C51890"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E4C48C5"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F907C18"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4F565FB"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556300A"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67DD204"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3EEA9E2"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5F8396A"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EBF6A27"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058416B"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4D28B3F"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499E6BEA" w14:textId="77777777" w:rsidTr="00B55189">
              <w:trPr>
                <w:cantSplit/>
                <w:trHeight w:val="20"/>
                <w:jc w:val="center"/>
              </w:trPr>
              <w:tc>
                <w:tcPr>
                  <w:tcW w:w="985" w:type="dxa"/>
                  <w:vMerge/>
                  <w:shd w:val="clear" w:color="auto" w:fill="auto"/>
                  <w:textDirection w:val="tbRlV"/>
                  <w:vAlign w:val="center"/>
                </w:tcPr>
                <w:p w14:paraId="1489E3F0" w14:textId="77777777" w:rsidR="00B55189" w:rsidRPr="00B55189" w:rsidRDefault="00B55189" w:rsidP="00B55189">
                  <w:pPr>
                    <w:widowControl/>
                    <w:adjustRightInd w:val="0"/>
                    <w:snapToGrid w:val="0"/>
                    <w:rPr>
                      <w:rFonts w:ascii="Times New Roman" w:eastAsia="標楷體" w:hAnsi="Times New Roman"/>
                      <w:kern w:val="0"/>
                    </w:rPr>
                  </w:pPr>
                </w:p>
              </w:tc>
              <w:tc>
                <w:tcPr>
                  <w:tcW w:w="873" w:type="dxa"/>
                  <w:vMerge/>
                  <w:vAlign w:val="center"/>
                </w:tcPr>
                <w:p w14:paraId="08FA2976" w14:textId="77777777" w:rsidR="00B55189" w:rsidRPr="00B55189" w:rsidRDefault="00B55189" w:rsidP="00B55189">
                  <w:pPr>
                    <w:widowControl/>
                    <w:adjustRightInd w:val="0"/>
                    <w:snapToGrid w:val="0"/>
                    <w:rPr>
                      <w:rFonts w:ascii="Times New Roman" w:eastAsia="標楷體" w:hAnsi="Times New Roman"/>
                      <w:kern w:val="0"/>
                    </w:rPr>
                  </w:pPr>
                </w:p>
              </w:tc>
              <w:tc>
                <w:tcPr>
                  <w:tcW w:w="709" w:type="dxa"/>
                  <w:shd w:val="clear" w:color="auto" w:fill="auto"/>
                  <w:vAlign w:val="center"/>
                </w:tcPr>
                <w:p w14:paraId="00153AFC"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兼任</w:t>
                  </w:r>
                </w:p>
              </w:tc>
              <w:tc>
                <w:tcPr>
                  <w:tcW w:w="649" w:type="dxa"/>
                  <w:shd w:val="clear" w:color="auto" w:fill="auto"/>
                  <w:noWrap/>
                  <w:vAlign w:val="center"/>
                </w:tcPr>
                <w:p w14:paraId="498481FB"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B7B4902"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3ACBC80"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4C84E32"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36CA9E2"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ABE1527"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93E28AD"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0AB2E78"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2227F38"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0776813"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FE08DD9"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4AE9BDE"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7F2414E5" w14:textId="77777777" w:rsidTr="00B55189">
              <w:trPr>
                <w:cantSplit/>
                <w:trHeight w:val="20"/>
                <w:jc w:val="center"/>
              </w:trPr>
              <w:tc>
                <w:tcPr>
                  <w:tcW w:w="985" w:type="dxa"/>
                  <w:vMerge/>
                  <w:shd w:val="clear" w:color="auto" w:fill="auto"/>
                  <w:textDirection w:val="tbRlV"/>
                  <w:vAlign w:val="center"/>
                </w:tcPr>
                <w:p w14:paraId="5D9EC8CC" w14:textId="77777777" w:rsidR="00B55189" w:rsidRPr="00B55189" w:rsidRDefault="00B55189" w:rsidP="00B55189">
                  <w:pPr>
                    <w:widowControl/>
                    <w:adjustRightInd w:val="0"/>
                    <w:snapToGrid w:val="0"/>
                    <w:rPr>
                      <w:rFonts w:ascii="Times New Roman" w:eastAsia="標楷體" w:hAnsi="Times New Roman"/>
                      <w:kern w:val="0"/>
                    </w:rPr>
                  </w:pPr>
                </w:p>
              </w:tc>
              <w:tc>
                <w:tcPr>
                  <w:tcW w:w="873" w:type="dxa"/>
                  <w:vMerge w:val="restart"/>
                  <w:shd w:val="clear" w:color="auto" w:fill="auto"/>
                  <w:vAlign w:val="center"/>
                </w:tcPr>
                <w:p w14:paraId="2F8A1D51"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合計</w:t>
                  </w:r>
                </w:p>
              </w:tc>
              <w:tc>
                <w:tcPr>
                  <w:tcW w:w="709" w:type="dxa"/>
                  <w:shd w:val="clear" w:color="auto" w:fill="auto"/>
                  <w:vAlign w:val="center"/>
                </w:tcPr>
                <w:p w14:paraId="609372C8"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專任</w:t>
                  </w:r>
                </w:p>
              </w:tc>
              <w:tc>
                <w:tcPr>
                  <w:tcW w:w="649" w:type="dxa"/>
                  <w:shd w:val="clear" w:color="auto" w:fill="auto"/>
                  <w:noWrap/>
                  <w:vAlign w:val="center"/>
                </w:tcPr>
                <w:p w14:paraId="13A75201"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501A0B2"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A7E8635"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2EF8C46"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AE53E5C"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7961C99"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4D3F6DF"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2B281F5"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5306FA5"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E37C609"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CB530D8"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E1FA5AF"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1494A304" w14:textId="77777777" w:rsidTr="00B55189">
              <w:trPr>
                <w:cantSplit/>
                <w:trHeight w:val="20"/>
                <w:jc w:val="center"/>
              </w:trPr>
              <w:tc>
                <w:tcPr>
                  <w:tcW w:w="985" w:type="dxa"/>
                  <w:vMerge/>
                  <w:shd w:val="clear" w:color="auto" w:fill="auto"/>
                  <w:textDirection w:val="tbRlV"/>
                  <w:vAlign w:val="center"/>
                </w:tcPr>
                <w:p w14:paraId="26428BBB" w14:textId="77777777" w:rsidR="00B55189" w:rsidRPr="00B55189" w:rsidRDefault="00B55189" w:rsidP="00B55189">
                  <w:pPr>
                    <w:widowControl/>
                    <w:adjustRightInd w:val="0"/>
                    <w:snapToGrid w:val="0"/>
                    <w:rPr>
                      <w:rFonts w:ascii="Times New Roman" w:eastAsia="標楷體" w:hAnsi="Times New Roman"/>
                      <w:kern w:val="0"/>
                    </w:rPr>
                  </w:pPr>
                </w:p>
              </w:tc>
              <w:tc>
                <w:tcPr>
                  <w:tcW w:w="873" w:type="dxa"/>
                  <w:vMerge/>
                  <w:vAlign w:val="center"/>
                </w:tcPr>
                <w:p w14:paraId="61F74632" w14:textId="77777777" w:rsidR="00B55189" w:rsidRPr="00B55189" w:rsidRDefault="00B55189" w:rsidP="00B55189">
                  <w:pPr>
                    <w:widowControl/>
                    <w:adjustRightInd w:val="0"/>
                    <w:snapToGrid w:val="0"/>
                    <w:rPr>
                      <w:rFonts w:ascii="Times New Roman" w:eastAsia="標楷體" w:hAnsi="Times New Roman"/>
                      <w:kern w:val="0"/>
                    </w:rPr>
                  </w:pPr>
                </w:p>
              </w:tc>
              <w:tc>
                <w:tcPr>
                  <w:tcW w:w="709" w:type="dxa"/>
                  <w:shd w:val="clear" w:color="auto" w:fill="auto"/>
                  <w:vAlign w:val="center"/>
                </w:tcPr>
                <w:p w14:paraId="664CCE05"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兼任</w:t>
                  </w:r>
                </w:p>
              </w:tc>
              <w:tc>
                <w:tcPr>
                  <w:tcW w:w="649" w:type="dxa"/>
                  <w:shd w:val="clear" w:color="auto" w:fill="auto"/>
                  <w:noWrap/>
                  <w:vAlign w:val="center"/>
                </w:tcPr>
                <w:p w14:paraId="2B887833"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D7802F6"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0166750"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6866100"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C43F713"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66A3E9D"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4F0D50A"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629CFD4"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D16C0C5"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CEE2DB7"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85CB1E8"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721BE76"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513E39AE" w14:textId="77777777" w:rsidTr="00B55189">
              <w:trPr>
                <w:cantSplit/>
                <w:trHeight w:val="20"/>
                <w:jc w:val="center"/>
              </w:trPr>
              <w:tc>
                <w:tcPr>
                  <w:tcW w:w="985" w:type="dxa"/>
                  <w:vMerge w:val="restart"/>
                  <w:shd w:val="clear" w:color="auto" w:fill="auto"/>
                  <w:textDirection w:val="tbRlV"/>
                  <w:vAlign w:val="center"/>
                </w:tcPr>
                <w:p w14:paraId="253E8461" w14:textId="77777777" w:rsidR="00B55189" w:rsidRPr="00B55189" w:rsidRDefault="00B55189" w:rsidP="00B55189">
                  <w:pPr>
                    <w:widowControl/>
                    <w:adjustRightInd w:val="0"/>
                    <w:snapToGrid w:val="0"/>
                    <w:jc w:val="center"/>
                    <w:rPr>
                      <w:rFonts w:ascii="Times New Roman" w:eastAsia="標楷體" w:hAnsi="Times New Roman"/>
                      <w:kern w:val="0"/>
                      <w:sz w:val="20"/>
                      <w:szCs w:val="20"/>
                    </w:rPr>
                  </w:pPr>
                  <w:r w:rsidRPr="00B55189">
                    <w:rPr>
                      <w:rFonts w:ascii="Times New Roman" w:eastAsia="標楷體" w:hAnsi="Times New Roman"/>
                      <w:kern w:val="0"/>
                    </w:rPr>
                    <w:t>專業人員</w:t>
                  </w:r>
                  <w:r w:rsidRPr="00B55189">
                    <w:rPr>
                      <w:rFonts w:ascii="Times New Roman" w:eastAsia="標楷體" w:hAnsi="Times New Roman"/>
                      <w:b/>
                      <w:bCs/>
                      <w:kern w:val="0"/>
                      <w:u w:val="single"/>
                    </w:rPr>
                    <w:t>每週</w:t>
                  </w:r>
                  <w:r w:rsidRPr="00B55189">
                    <w:rPr>
                      <w:rFonts w:ascii="Times New Roman" w:eastAsia="標楷體" w:hAnsi="Times New Roman"/>
                      <w:kern w:val="0"/>
                    </w:rPr>
                    <w:t>實際服務時數（專任人員每週服務時數以</w:t>
                  </w:r>
                  <w:r w:rsidRPr="00B55189">
                    <w:rPr>
                      <w:rFonts w:ascii="Times New Roman" w:eastAsia="標楷體" w:hAnsi="Times New Roman"/>
                      <w:kern w:val="0"/>
                    </w:rPr>
                    <w:t>40</w:t>
                  </w:r>
                  <w:r w:rsidRPr="00B55189">
                    <w:rPr>
                      <w:rFonts w:ascii="Times New Roman" w:eastAsia="標楷體" w:hAnsi="Times New Roman"/>
                      <w:kern w:val="0"/>
                    </w:rPr>
                    <w:t>小時計算）</w:t>
                  </w:r>
                </w:p>
              </w:tc>
              <w:tc>
                <w:tcPr>
                  <w:tcW w:w="1582" w:type="dxa"/>
                  <w:gridSpan w:val="2"/>
                  <w:shd w:val="clear" w:color="auto" w:fill="auto"/>
                  <w:vAlign w:val="center"/>
                </w:tcPr>
                <w:p w14:paraId="6A69525B"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職能治療師（生）</w:t>
                  </w:r>
                </w:p>
              </w:tc>
              <w:tc>
                <w:tcPr>
                  <w:tcW w:w="649" w:type="dxa"/>
                  <w:shd w:val="clear" w:color="auto" w:fill="auto"/>
                  <w:noWrap/>
                  <w:vAlign w:val="center"/>
                </w:tcPr>
                <w:p w14:paraId="65895415"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06BA077"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BF7D238"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D4871C8"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F41CB6A"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A257F79"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B97EFE4"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EDADABD"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D06677D"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9BD16BA"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61DC220"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EAD1652"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13FE9670" w14:textId="77777777" w:rsidTr="00B55189">
              <w:trPr>
                <w:cantSplit/>
                <w:trHeight w:val="20"/>
                <w:jc w:val="center"/>
              </w:trPr>
              <w:tc>
                <w:tcPr>
                  <w:tcW w:w="985" w:type="dxa"/>
                  <w:vMerge/>
                  <w:vAlign w:val="center"/>
                </w:tcPr>
                <w:p w14:paraId="5B37A5A5" w14:textId="77777777" w:rsidR="00B55189" w:rsidRPr="00B55189" w:rsidRDefault="00B55189" w:rsidP="00B55189">
                  <w:pPr>
                    <w:widowControl/>
                    <w:adjustRightInd w:val="0"/>
                    <w:snapToGrid w:val="0"/>
                    <w:rPr>
                      <w:rFonts w:ascii="Times New Roman" w:eastAsia="標楷體" w:hAnsi="Times New Roman"/>
                      <w:kern w:val="0"/>
                    </w:rPr>
                  </w:pPr>
                </w:p>
              </w:tc>
              <w:tc>
                <w:tcPr>
                  <w:tcW w:w="1582" w:type="dxa"/>
                  <w:gridSpan w:val="2"/>
                  <w:shd w:val="clear" w:color="auto" w:fill="auto"/>
                  <w:vAlign w:val="center"/>
                </w:tcPr>
                <w:p w14:paraId="00DA9831"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社會工作人員</w:t>
                  </w:r>
                </w:p>
              </w:tc>
              <w:tc>
                <w:tcPr>
                  <w:tcW w:w="649" w:type="dxa"/>
                  <w:shd w:val="clear" w:color="auto" w:fill="auto"/>
                  <w:noWrap/>
                  <w:vAlign w:val="center"/>
                </w:tcPr>
                <w:p w14:paraId="5D0D3CD5"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FE39796"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93B437D"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198DEC3"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0A6BC33"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78ED6CE"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DD3745B"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4238088"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106A119"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65EFEB1"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55DB880"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77BD09A"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523DF506" w14:textId="77777777" w:rsidTr="00B55189">
              <w:trPr>
                <w:cantSplit/>
                <w:trHeight w:val="20"/>
                <w:jc w:val="center"/>
              </w:trPr>
              <w:tc>
                <w:tcPr>
                  <w:tcW w:w="985" w:type="dxa"/>
                  <w:vMerge/>
                  <w:vAlign w:val="center"/>
                </w:tcPr>
                <w:p w14:paraId="28DE0F25" w14:textId="77777777" w:rsidR="00B55189" w:rsidRPr="00B55189" w:rsidRDefault="00B55189" w:rsidP="00B55189">
                  <w:pPr>
                    <w:widowControl/>
                    <w:adjustRightInd w:val="0"/>
                    <w:snapToGrid w:val="0"/>
                    <w:rPr>
                      <w:rFonts w:ascii="Times New Roman" w:eastAsia="標楷體" w:hAnsi="Times New Roman"/>
                      <w:kern w:val="0"/>
                    </w:rPr>
                  </w:pPr>
                </w:p>
              </w:tc>
              <w:tc>
                <w:tcPr>
                  <w:tcW w:w="1582" w:type="dxa"/>
                  <w:gridSpan w:val="2"/>
                  <w:shd w:val="clear" w:color="auto" w:fill="auto"/>
                  <w:vAlign w:val="center"/>
                </w:tcPr>
                <w:p w14:paraId="69F7CAB7"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護理師</w:t>
                  </w:r>
                </w:p>
              </w:tc>
              <w:tc>
                <w:tcPr>
                  <w:tcW w:w="649" w:type="dxa"/>
                  <w:shd w:val="clear" w:color="auto" w:fill="auto"/>
                  <w:noWrap/>
                  <w:vAlign w:val="center"/>
                </w:tcPr>
                <w:p w14:paraId="6228CB3C"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209A732"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760004E"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8F893B2"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346C199"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C7DCB53"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0EDE03C"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0C0104C"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33E1DC8"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1096A42"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13E2F55"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9AAA30C"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3A932C70" w14:textId="77777777" w:rsidTr="00B55189">
              <w:trPr>
                <w:cantSplit/>
                <w:trHeight w:val="20"/>
                <w:jc w:val="center"/>
              </w:trPr>
              <w:tc>
                <w:tcPr>
                  <w:tcW w:w="985" w:type="dxa"/>
                  <w:vMerge/>
                  <w:vAlign w:val="center"/>
                </w:tcPr>
                <w:p w14:paraId="2DEDD613" w14:textId="77777777" w:rsidR="00B55189" w:rsidRPr="00B55189" w:rsidRDefault="00B55189" w:rsidP="00B55189">
                  <w:pPr>
                    <w:widowControl/>
                    <w:adjustRightInd w:val="0"/>
                    <w:snapToGrid w:val="0"/>
                    <w:rPr>
                      <w:rFonts w:ascii="Times New Roman" w:eastAsia="標楷體" w:hAnsi="Times New Roman"/>
                      <w:kern w:val="0"/>
                    </w:rPr>
                  </w:pPr>
                </w:p>
              </w:tc>
              <w:tc>
                <w:tcPr>
                  <w:tcW w:w="1582" w:type="dxa"/>
                  <w:gridSpan w:val="2"/>
                  <w:shd w:val="clear" w:color="auto" w:fill="auto"/>
                  <w:vAlign w:val="center"/>
                </w:tcPr>
                <w:p w14:paraId="183A6A27"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護士</w:t>
                  </w:r>
                </w:p>
              </w:tc>
              <w:tc>
                <w:tcPr>
                  <w:tcW w:w="649" w:type="dxa"/>
                  <w:shd w:val="clear" w:color="auto" w:fill="auto"/>
                  <w:noWrap/>
                  <w:vAlign w:val="center"/>
                </w:tcPr>
                <w:p w14:paraId="14070614"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C80F1AC"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9C44D78"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ADCC357"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23EDD23"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0B65D5C"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F285D80"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A97D17E"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D4C8805"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C0AF8F7"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BFDEAB4"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721E678"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1802C56C" w14:textId="77777777" w:rsidTr="00B55189">
              <w:trPr>
                <w:cantSplit/>
                <w:trHeight w:val="20"/>
                <w:jc w:val="center"/>
              </w:trPr>
              <w:tc>
                <w:tcPr>
                  <w:tcW w:w="985" w:type="dxa"/>
                  <w:vMerge/>
                  <w:vAlign w:val="center"/>
                </w:tcPr>
                <w:p w14:paraId="3B1C89EC" w14:textId="77777777" w:rsidR="00B55189" w:rsidRPr="00B55189" w:rsidRDefault="00B55189" w:rsidP="00B55189">
                  <w:pPr>
                    <w:widowControl/>
                    <w:adjustRightInd w:val="0"/>
                    <w:snapToGrid w:val="0"/>
                    <w:rPr>
                      <w:rFonts w:ascii="Times New Roman" w:eastAsia="標楷體" w:hAnsi="Times New Roman"/>
                      <w:kern w:val="0"/>
                    </w:rPr>
                  </w:pPr>
                </w:p>
              </w:tc>
              <w:tc>
                <w:tcPr>
                  <w:tcW w:w="1582" w:type="dxa"/>
                  <w:gridSpan w:val="2"/>
                  <w:shd w:val="clear" w:color="auto" w:fill="auto"/>
                  <w:vAlign w:val="center"/>
                </w:tcPr>
                <w:p w14:paraId="50E3F647"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臨床心理師</w:t>
                  </w:r>
                </w:p>
              </w:tc>
              <w:tc>
                <w:tcPr>
                  <w:tcW w:w="649" w:type="dxa"/>
                  <w:shd w:val="clear" w:color="auto" w:fill="auto"/>
                  <w:noWrap/>
                  <w:vAlign w:val="center"/>
                </w:tcPr>
                <w:p w14:paraId="546BEFF0"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BE0A47A"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412B171"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C2DFCB6"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B44C8F3"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8DE15A0"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AF08501"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82B1DBA"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9204269"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5A087D1"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A873651"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03B8FA6"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365C4DDE" w14:textId="77777777" w:rsidTr="00B55189">
              <w:trPr>
                <w:cantSplit/>
                <w:trHeight w:val="20"/>
                <w:jc w:val="center"/>
              </w:trPr>
              <w:tc>
                <w:tcPr>
                  <w:tcW w:w="985" w:type="dxa"/>
                  <w:vMerge/>
                  <w:vAlign w:val="center"/>
                </w:tcPr>
                <w:p w14:paraId="3D5C8C36" w14:textId="77777777" w:rsidR="00B55189" w:rsidRPr="00B55189" w:rsidRDefault="00B55189" w:rsidP="00B55189">
                  <w:pPr>
                    <w:widowControl/>
                    <w:adjustRightInd w:val="0"/>
                    <w:snapToGrid w:val="0"/>
                    <w:rPr>
                      <w:rFonts w:ascii="Times New Roman" w:eastAsia="標楷體" w:hAnsi="Times New Roman"/>
                      <w:kern w:val="0"/>
                    </w:rPr>
                  </w:pPr>
                </w:p>
              </w:tc>
              <w:tc>
                <w:tcPr>
                  <w:tcW w:w="1582" w:type="dxa"/>
                  <w:gridSpan w:val="2"/>
                  <w:shd w:val="clear" w:color="auto" w:fill="auto"/>
                  <w:vAlign w:val="center"/>
                </w:tcPr>
                <w:p w14:paraId="227BD480"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醫師</w:t>
                  </w:r>
                </w:p>
              </w:tc>
              <w:tc>
                <w:tcPr>
                  <w:tcW w:w="649" w:type="dxa"/>
                  <w:shd w:val="clear" w:color="auto" w:fill="auto"/>
                  <w:noWrap/>
                  <w:vAlign w:val="center"/>
                </w:tcPr>
                <w:p w14:paraId="03940706"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0DE2075"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49019F2"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74032E7"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4EDA787"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C40B731"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9C0A1C6"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E0B1401"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A0B337F"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AC34D68"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17D4017"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D105366"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2735E618" w14:textId="77777777" w:rsidTr="00B55189">
              <w:trPr>
                <w:cantSplit/>
                <w:trHeight w:val="20"/>
                <w:jc w:val="center"/>
              </w:trPr>
              <w:tc>
                <w:tcPr>
                  <w:tcW w:w="985" w:type="dxa"/>
                  <w:vMerge/>
                  <w:vAlign w:val="center"/>
                </w:tcPr>
                <w:p w14:paraId="0E240C7A" w14:textId="77777777" w:rsidR="00B55189" w:rsidRPr="00B55189" w:rsidRDefault="00B55189" w:rsidP="00B55189">
                  <w:pPr>
                    <w:widowControl/>
                    <w:adjustRightInd w:val="0"/>
                    <w:snapToGrid w:val="0"/>
                    <w:rPr>
                      <w:rFonts w:ascii="Times New Roman" w:eastAsia="標楷體" w:hAnsi="Times New Roman"/>
                      <w:kern w:val="0"/>
                    </w:rPr>
                  </w:pPr>
                </w:p>
              </w:tc>
              <w:tc>
                <w:tcPr>
                  <w:tcW w:w="1582" w:type="dxa"/>
                  <w:gridSpan w:val="2"/>
                  <w:shd w:val="clear" w:color="auto" w:fill="auto"/>
                  <w:vAlign w:val="center"/>
                </w:tcPr>
                <w:p w14:paraId="17FF5B18"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小計</w:t>
                  </w:r>
                </w:p>
              </w:tc>
              <w:tc>
                <w:tcPr>
                  <w:tcW w:w="649" w:type="dxa"/>
                  <w:shd w:val="clear" w:color="auto" w:fill="auto"/>
                  <w:noWrap/>
                  <w:vAlign w:val="center"/>
                </w:tcPr>
                <w:p w14:paraId="3A567917"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2704B3D"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9031B82"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743147C"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3758CC0"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FA561F7"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6AC0DC2"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1989AD3"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6787834"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6A83DC7"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F56E1CC"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321152C" w14:textId="77777777" w:rsidR="00B55189" w:rsidRPr="00B55189" w:rsidRDefault="00B55189" w:rsidP="00B55189">
                  <w:pPr>
                    <w:widowControl/>
                    <w:adjustRightInd w:val="0"/>
                    <w:snapToGrid w:val="0"/>
                    <w:jc w:val="center"/>
                    <w:rPr>
                      <w:rFonts w:ascii="Times New Roman" w:eastAsia="標楷體" w:hAnsi="Times New Roman"/>
                      <w:kern w:val="0"/>
                    </w:rPr>
                  </w:pPr>
                </w:p>
              </w:tc>
            </w:tr>
          </w:tbl>
          <w:p w14:paraId="59C8E788" w14:textId="77777777" w:rsidR="00B55189" w:rsidRPr="00B55189" w:rsidRDefault="00B55189" w:rsidP="00B55189">
            <w:pPr>
              <w:adjustRightInd w:val="0"/>
              <w:snapToGrid w:val="0"/>
              <w:rPr>
                <w:rFonts w:ascii="Times New Roman" w:eastAsia="標楷體" w:hAnsi="Times New Roman"/>
                <w:sz w:val="16"/>
                <w:szCs w:val="16"/>
              </w:rPr>
            </w:pPr>
            <w:r w:rsidRPr="00B55189">
              <w:rPr>
                <w:rFonts w:ascii="Times New Roman" w:eastAsia="標楷體" w:hAnsi="Times New Roman"/>
                <w:sz w:val="16"/>
                <w:szCs w:val="16"/>
              </w:rPr>
              <w:br w:type="page"/>
            </w:r>
          </w:p>
          <w:tbl>
            <w:tblPr>
              <w:tblW w:w="10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85"/>
              <w:gridCol w:w="873"/>
              <w:gridCol w:w="709"/>
              <w:gridCol w:w="649"/>
              <w:gridCol w:w="650"/>
              <w:gridCol w:w="650"/>
              <w:gridCol w:w="649"/>
              <w:gridCol w:w="650"/>
              <w:gridCol w:w="650"/>
              <w:gridCol w:w="649"/>
              <w:gridCol w:w="650"/>
              <w:gridCol w:w="650"/>
              <w:gridCol w:w="649"/>
              <w:gridCol w:w="650"/>
              <w:gridCol w:w="650"/>
            </w:tblGrid>
            <w:tr w:rsidR="00B55189" w:rsidRPr="00B55189" w14:paraId="5CB27D72" w14:textId="77777777" w:rsidTr="002E2032">
              <w:trPr>
                <w:cantSplit/>
                <w:trHeight w:val="20"/>
                <w:jc w:val="center"/>
              </w:trPr>
              <w:tc>
                <w:tcPr>
                  <w:tcW w:w="2567" w:type="dxa"/>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0B6741D3" w14:textId="77777777" w:rsidR="00B55189" w:rsidRPr="00B55189" w:rsidRDefault="00B55189" w:rsidP="00B55189">
                  <w:pPr>
                    <w:widowControl/>
                    <w:adjustRightInd w:val="0"/>
                    <w:snapToGrid w:val="0"/>
                    <w:jc w:val="right"/>
                    <w:rPr>
                      <w:rFonts w:ascii="Times New Roman" w:eastAsia="標楷體" w:hAnsi="Times New Roman"/>
                      <w:kern w:val="0"/>
                    </w:rPr>
                  </w:pPr>
                  <w:r w:rsidRPr="00B55189">
                    <w:rPr>
                      <w:rFonts w:ascii="Times New Roman" w:eastAsia="標楷體" w:hAnsi="Times New Roman"/>
                      <w:kern w:val="0"/>
                    </w:rPr>
                    <w:br w:type="page"/>
                  </w:r>
                  <w:r w:rsidRPr="00B55189">
                    <w:rPr>
                      <w:rFonts w:ascii="Times New Roman" w:eastAsia="標楷體" w:hAnsi="Times New Roman"/>
                      <w:kern w:val="0"/>
                    </w:rPr>
                    <w:t>月份</w:t>
                  </w:r>
                </w:p>
                <w:p w14:paraId="1354E0F8" w14:textId="77777777" w:rsidR="00B55189" w:rsidRPr="00B55189" w:rsidRDefault="00B55189" w:rsidP="00B55189">
                  <w:pPr>
                    <w:widowControl/>
                    <w:adjustRightInd w:val="0"/>
                    <w:snapToGrid w:val="0"/>
                    <w:rPr>
                      <w:rFonts w:ascii="Times New Roman" w:eastAsia="標楷體" w:hAnsi="Times New Roman"/>
                      <w:kern w:val="0"/>
                    </w:rPr>
                  </w:pPr>
                  <w:r w:rsidRPr="00B55189">
                    <w:rPr>
                      <w:rFonts w:ascii="Times New Roman" w:eastAsia="標楷體" w:hAnsi="Times New Roman"/>
                      <w:kern w:val="0"/>
                    </w:rPr>
                    <w:t>人員</w:t>
                  </w:r>
                </w:p>
              </w:tc>
              <w:tc>
                <w:tcPr>
                  <w:tcW w:w="7796"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3A474F1A" w14:textId="77777777" w:rsidR="00B55189" w:rsidRPr="00B55189" w:rsidRDefault="00B55189" w:rsidP="00B55189">
                  <w:pPr>
                    <w:adjustRightInd w:val="0"/>
                    <w:snapToGrid w:val="0"/>
                    <w:jc w:val="center"/>
                    <w:rPr>
                      <w:rFonts w:ascii="Times New Roman" w:eastAsia="標楷體" w:hAnsi="Times New Roman"/>
                      <w:kern w:val="0"/>
                    </w:rPr>
                  </w:pPr>
                  <w:r w:rsidRPr="00B55189">
                    <w:rPr>
                      <w:rFonts w:ascii="Times New Roman" w:eastAsia="標楷體" w:hAnsi="Times New Roman"/>
                      <w:b/>
                    </w:rPr>
                    <w:t>10</w:t>
                  </w:r>
                  <w:ins w:id="99" w:author="王軒組員" w:date="2019-09-09T19:00:00Z">
                    <w:r w:rsidRPr="00B55189">
                      <w:rPr>
                        <w:rFonts w:ascii="Times New Roman" w:eastAsia="標楷體" w:hAnsi="Times New Roman"/>
                        <w:b/>
                      </w:rPr>
                      <w:t>8</w:t>
                    </w:r>
                  </w:ins>
                  <w:r w:rsidRPr="00B55189">
                    <w:rPr>
                      <w:rFonts w:ascii="Times New Roman" w:eastAsia="標楷體" w:hAnsi="Times New Roman"/>
                      <w:kern w:val="0"/>
                    </w:rPr>
                    <w:t>年度</w:t>
                  </w:r>
                </w:p>
              </w:tc>
            </w:tr>
            <w:tr w:rsidR="00B55189" w:rsidRPr="00B55189" w14:paraId="115AFAB3" w14:textId="77777777" w:rsidTr="002E2032">
              <w:trPr>
                <w:cantSplit/>
                <w:trHeight w:val="20"/>
                <w:jc w:val="center"/>
              </w:trPr>
              <w:tc>
                <w:tcPr>
                  <w:tcW w:w="2567" w:type="dxa"/>
                  <w:gridSpan w:val="3"/>
                  <w:vMerge/>
                  <w:tcBorders>
                    <w:bottom w:val="single" w:sz="4" w:space="0" w:color="auto"/>
                    <w:tl2br w:val="single" w:sz="4" w:space="0" w:color="auto"/>
                  </w:tcBorders>
                  <w:shd w:val="clear" w:color="auto" w:fill="auto"/>
                  <w:vAlign w:val="center"/>
                </w:tcPr>
                <w:p w14:paraId="468378EC" w14:textId="77777777" w:rsidR="00B55189" w:rsidRPr="00B55189" w:rsidRDefault="00B55189" w:rsidP="00B55189">
                  <w:pPr>
                    <w:widowControl/>
                    <w:adjustRightInd w:val="0"/>
                    <w:snapToGrid w:val="0"/>
                    <w:rPr>
                      <w:rFonts w:ascii="Times New Roman" w:eastAsia="標楷體" w:hAnsi="Times New Roman"/>
                      <w:kern w:val="0"/>
                    </w:rPr>
                  </w:pPr>
                </w:p>
              </w:tc>
              <w:tc>
                <w:tcPr>
                  <w:tcW w:w="649" w:type="dxa"/>
                  <w:tcBorders>
                    <w:bottom w:val="single" w:sz="4" w:space="0" w:color="auto"/>
                  </w:tcBorders>
                  <w:shd w:val="clear" w:color="auto" w:fill="auto"/>
                  <w:noWrap/>
                  <w:vAlign w:val="center"/>
                </w:tcPr>
                <w:p w14:paraId="3CC2CEE6" w14:textId="77777777" w:rsidR="00B55189" w:rsidRPr="00B55189" w:rsidRDefault="00B55189" w:rsidP="00B55189">
                  <w:pPr>
                    <w:adjustRightInd w:val="0"/>
                    <w:snapToGrid w:val="0"/>
                    <w:jc w:val="center"/>
                    <w:rPr>
                      <w:rFonts w:ascii="Times New Roman" w:eastAsia="標楷體" w:hAnsi="Times New Roman"/>
                    </w:rPr>
                  </w:pPr>
                  <w:r w:rsidRPr="00B55189">
                    <w:rPr>
                      <w:rFonts w:ascii="Times New Roman" w:eastAsia="標楷體" w:hAnsi="Times New Roman"/>
                    </w:rPr>
                    <w:t>1</w:t>
                  </w:r>
                  <w:r w:rsidRPr="00B55189">
                    <w:rPr>
                      <w:rFonts w:ascii="Times New Roman" w:eastAsia="標楷體" w:hAnsi="Times New Roman"/>
                    </w:rPr>
                    <w:t>月</w:t>
                  </w:r>
                </w:p>
              </w:tc>
              <w:tc>
                <w:tcPr>
                  <w:tcW w:w="650" w:type="dxa"/>
                  <w:tcBorders>
                    <w:bottom w:val="single" w:sz="4" w:space="0" w:color="auto"/>
                  </w:tcBorders>
                  <w:shd w:val="clear" w:color="auto" w:fill="auto"/>
                  <w:vAlign w:val="center"/>
                </w:tcPr>
                <w:p w14:paraId="18882D3E" w14:textId="77777777" w:rsidR="00B55189" w:rsidRPr="00B55189" w:rsidRDefault="00B55189" w:rsidP="00B55189">
                  <w:pPr>
                    <w:adjustRightInd w:val="0"/>
                    <w:snapToGrid w:val="0"/>
                    <w:jc w:val="center"/>
                    <w:rPr>
                      <w:rFonts w:ascii="Times New Roman" w:eastAsia="標楷體" w:hAnsi="Times New Roman"/>
                    </w:rPr>
                  </w:pPr>
                  <w:r w:rsidRPr="00B55189">
                    <w:rPr>
                      <w:rFonts w:ascii="Times New Roman" w:eastAsia="標楷體" w:hAnsi="Times New Roman"/>
                    </w:rPr>
                    <w:t>2</w:t>
                  </w:r>
                  <w:r w:rsidRPr="00B55189">
                    <w:rPr>
                      <w:rFonts w:ascii="Times New Roman" w:eastAsia="標楷體" w:hAnsi="Times New Roman"/>
                    </w:rPr>
                    <w:t>月</w:t>
                  </w:r>
                </w:p>
              </w:tc>
              <w:tc>
                <w:tcPr>
                  <w:tcW w:w="650" w:type="dxa"/>
                  <w:tcBorders>
                    <w:bottom w:val="single" w:sz="4" w:space="0" w:color="auto"/>
                  </w:tcBorders>
                  <w:shd w:val="clear" w:color="auto" w:fill="auto"/>
                  <w:vAlign w:val="center"/>
                </w:tcPr>
                <w:p w14:paraId="3B3C5547" w14:textId="77777777" w:rsidR="00B55189" w:rsidRPr="00B55189" w:rsidRDefault="00B55189" w:rsidP="00B55189">
                  <w:pPr>
                    <w:adjustRightInd w:val="0"/>
                    <w:snapToGrid w:val="0"/>
                    <w:jc w:val="center"/>
                    <w:rPr>
                      <w:rFonts w:ascii="Times New Roman" w:eastAsia="標楷體" w:hAnsi="Times New Roman"/>
                    </w:rPr>
                  </w:pPr>
                  <w:r w:rsidRPr="00B55189">
                    <w:rPr>
                      <w:rFonts w:ascii="Times New Roman" w:eastAsia="標楷體" w:hAnsi="Times New Roman"/>
                    </w:rPr>
                    <w:t>3</w:t>
                  </w:r>
                  <w:r w:rsidRPr="00B55189">
                    <w:rPr>
                      <w:rFonts w:ascii="Times New Roman" w:eastAsia="標楷體" w:hAnsi="Times New Roman"/>
                    </w:rPr>
                    <w:t>月</w:t>
                  </w:r>
                </w:p>
              </w:tc>
              <w:tc>
                <w:tcPr>
                  <w:tcW w:w="649" w:type="dxa"/>
                  <w:tcBorders>
                    <w:bottom w:val="single" w:sz="4" w:space="0" w:color="auto"/>
                  </w:tcBorders>
                  <w:shd w:val="clear" w:color="auto" w:fill="auto"/>
                  <w:vAlign w:val="center"/>
                </w:tcPr>
                <w:p w14:paraId="14A04FA6" w14:textId="77777777" w:rsidR="00B55189" w:rsidRPr="00B55189" w:rsidRDefault="00B55189" w:rsidP="00B55189">
                  <w:pPr>
                    <w:adjustRightInd w:val="0"/>
                    <w:snapToGrid w:val="0"/>
                    <w:jc w:val="center"/>
                    <w:rPr>
                      <w:rFonts w:ascii="Times New Roman" w:eastAsia="標楷體" w:hAnsi="Times New Roman"/>
                    </w:rPr>
                  </w:pPr>
                  <w:r w:rsidRPr="00B55189">
                    <w:rPr>
                      <w:rFonts w:ascii="Times New Roman" w:eastAsia="標楷體" w:hAnsi="Times New Roman"/>
                    </w:rPr>
                    <w:t>4</w:t>
                  </w:r>
                  <w:r w:rsidRPr="00B55189">
                    <w:rPr>
                      <w:rFonts w:ascii="Times New Roman" w:eastAsia="標楷體" w:hAnsi="Times New Roman"/>
                    </w:rPr>
                    <w:t>月</w:t>
                  </w:r>
                </w:p>
              </w:tc>
              <w:tc>
                <w:tcPr>
                  <w:tcW w:w="650" w:type="dxa"/>
                  <w:tcBorders>
                    <w:bottom w:val="single" w:sz="4" w:space="0" w:color="auto"/>
                  </w:tcBorders>
                  <w:shd w:val="clear" w:color="auto" w:fill="auto"/>
                  <w:vAlign w:val="center"/>
                </w:tcPr>
                <w:p w14:paraId="651C5863" w14:textId="77777777" w:rsidR="00B55189" w:rsidRPr="00B55189" w:rsidRDefault="00B55189" w:rsidP="00B55189">
                  <w:pPr>
                    <w:adjustRightInd w:val="0"/>
                    <w:snapToGrid w:val="0"/>
                    <w:jc w:val="center"/>
                    <w:rPr>
                      <w:rFonts w:ascii="Times New Roman" w:eastAsia="標楷體" w:hAnsi="Times New Roman"/>
                    </w:rPr>
                  </w:pPr>
                  <w:r w:rsidRPr="00B55189">
                    <w:rPr>
                      <w:rFonts w:ascii="Times New Roman" w:eastAsia="標楷體" w:hAnsi="Times New Roman"/>
                    </w:rPr>
                    <w:t>5</w:t>
                  </w:r>
                  <w:r w:rsidRPr="00B55189">
                    <w:rPr>
                      <w:rFonts w:ascii="Times New Roman" w:eastAsia="標楷體" w:hAnsi="Times New Roman"/>
                    </w:rPr>
                    <w:t>月</w:t>
                  </w:r>
                </w:p>
              </w:tc>
              <w:tc>
                <w:tcPr>
                  <w:tcW w:w="650" w:type="dxa"/>
                  <w:tcBorders>
                    <w:bottom w:val="single" w:sz="4" w:space="0" w:color="auto"/>
                  </w:tcBorders>
                  <w:shd w:val="clear" w:color="auto" w:fill="auto"/>
                  <w:vAlign w:val="center"/>
                </w:tcPr>
                <w:p w14:paraId="0B77B9F1" w14:textId="77777777" w:rsidR="00B55189" w:rsidRPr="00B55189" w:rsidRDefault="00B55189" w:rsidP="00B55189">
                  <w:pPr>
                    <w:adjustRightInd w:val="0"/>
                    <w:snapToGrid w:val="0"/>
                    <w:jc w:val="center"/>
                    <w:rPr>
                      <w:rFonts w:ascii="Times New Roman" w:eastAsia="標楷體" w:hAnsi="Times New Roman"/>
                    </w:rPr>
                  </w:pPr>
                  <w:r w:rsidRPr="00B55189">
                    <w:rPr>
                      <w:rFonts w:ascii="Times New Roman" w:eastAsia="標楷體" w:hAnsi="Times New Roman"/>
                    </w:rPr>
                    <w:t>6</w:t>
                  </w:r>
                  <w:r w:rsidRPr="00B55189">
                    <w:rPr>
                      <w:rFonts w:ascii="Times New Roman" w:eastAsia="標楷體" w:hAnsi="Times New Roman"/>
                    </w:rPr>
                    <w:t>月</w:t>
                  </w:r>
                </w:p>
              </w:tc>
              <w:tc>
                <w:tcPr>
                  <w:tcW w:w="649" w:type="dxa"/>
                  <w:tcBorders>
                    <w:bottom w:val="single" w:sz="4" w:space="0" w:color="auto"/>
                  </w:tcBorders>
                  <w:shd w:val="clear" w:color="auto" w:fill="auto"/>
                  <w:vAlign w:val="center"/>
                </w:tcPr>
                <w:p w14:paraId="0B24FC37" w14:textId="77777777" w:rsidR="00B55189" w:rsidRPr="00B55189" w:rsidRDefault="00B55189" w:rsidP="00B55189">
                  <w:pPr>
                    <w:adjustRightInd w:val="0"/>
                    <w:snapToGrid w:val="0"/>
                    <w:jc w:val="center"/>
                    <w:rPr>
                      <w:rFonts w:ascii="Times New Roman" w:eastAsia="標楷體" w:hAnsi="Times New Roman"/>
                    </w:rPr>
                  </w:pPr>
                  <w:r w:rsidRPr="00B55189">
                    <w:rPr>
                      <w:rFonts w:ascii="Times New Roman" w:eastAsia="標楷體" w:hAnsi="Times New Roman"/>
                    </w:rPr>
                    <w:t>7</w:t>
                  </w:r>
                  <w:r w:rsidRPr="00B55189">
                    <w:rPr>
                      <w:rFonts w:ascii="Times New Roman" w:eastAsia="標楷體" w:hAnsi="Times New Roman"/>
                    </w:rPr>
                    <w:t>月</w:t>
                  </w:r>
                </w:p>
              </w:tc>
              <w:tc>
                <w:tcPr>
                  <w:tcW w:w="650" w:type="dxa"/>
                  <w:tcBorders>
                    <w:bottom w:val="single" w:sz="4" w:space="0" w:color="auto"/>
                  </w:tcBorders>
                  <w:shd w:val="clear" w:color="auto" w:fill="auto"/>
                  <w:vAlign w:val="center"/>
                </w:tcPr>
                <w:p w14:paraId="24EC7D29" w14:textId="77777777" w:rsidR="00B55189" w:rsidRPr="00B55189" w:rsidRDefault="00B55189" w:rsidP="00B55189">
                  <w:pPr>
                    <w:adjustRightInd w:val="0"/>
                    <w:snapToGrid w:val="0"/>
                    <w:jc w:val="center"/>
                    <w:rPr>
                      <w:rFonts w:ascii="Times New Roman" w:eastAsia="標楷體" w:hAnsi="Times New Roman"/>
                    </w:rPr>
                  </w:pPr>
                  <w:r w:rsidRPr="00B55189">
                    <w:rPr>
                      <w:rFonts w:ascii="Times New Roman" w:eastAsia="標楷體" w:hAnsi="Times New Roman"/>
                    </w:rPr>
                    <w:t>8</w:t>
                  </w:r>
                  <w:r w:rsidRPr="00B55189">
                    <w:rPr>
                      <w:rFonts w:ascii="Times New Roman" w:eastAsia="標楷體" w:hAnsi="Times New Roman"/>
                    </w:rPr>
                    <w:t>月</w:t>
                  </w:r>
                </w:p>
              </w:tc>
              <w:tc>
                <w:tcPr>
                  <w:tcW w:w="650" w:type="dxa"/>
                  <w:tcBorders>
                    <w:bottom w:val="single" w:sz="4" w:space="0" w:color="auto"/>
                  </w:tcBorders>
                  <w:shd w:val="clear" w:color="auto" w:fill="auto"/>
                  <w:vAlign w:val="center"/>
                </w:tcPr>
                <w:p w14:paraId="1F8A43B2" w14:textId="77777777" w:rsidR="00B55189" w:rsidRPr="00B55189" w:rsidRDefault="00B55189" w:rsidP="00B55189">
                  <w:pPr>
                    <w:adjustRightInd w:val="0"/>
                    <w:snapToGrid w:val="0"/>
                    <w:jc w:val="center"/>
                    <w:rPr>
                      <w:rFonts w:ascii="Times New Roman" w:eastAsia="標楷體" w:hAnsi="Times New Roman"/>
                    </w:rPr>
                  </w:pPr>
                  <w:r w:rsidRPr="00B55189">
                    <w:rPr>
                      <w:rFonts w:ascii="Times New Roman" w:eastAsia="標楷體" w:hAnsi="Times New Roman"/>
                    </w:rPr>
                    <w:t>9</w:t>
                  </w:r>
                  <w:r w:rsidRPr="00B55189">
                    <w:rPr>
                      <w:rFonts w:ascii="Times New Roman" w:eastAsia="標楷體" w:hAnsi="Times New Roman"/>
                    </w:rPr>
                    <w:t>月</w:t>
                  </w:r>
                </w:p>
              </w:tc>
              <w:tc>
                <w:tcPr>
                  <w:tcW w:w="649" w:type="dxa"/>
                  <w:tcBorders>
                    <w:bottom w:val="single" w:sz="4" w:space="0" w:color="auto"/>
                  </w:tcBorders>
                  <w:shd w:val="clear" w:color="auto" w:fill="auto"/>
                  <w:vAlign w:val="center"/>
                </w:tcPr>
                <w:p w14:paraId="1653C72D" w14:textId="77777777" w:rsidR="00B55189" w:rsidRPr="00B55189" w:rsidRDefault="00B55189" w:rsidP="00B55189">
                  <w:pPr>
                    <w:adjustRightInd w:val="0"/>
                    <w:snapToGrid w:val="0"/>
                    <w:jc w:val="center"/>
                    <w:rPr>
                      <w:rFonts w:ascii="Times New Roman" w:eastAsia="標楷體" w:hAnsi="Times New Roman"/>
                    </w:rPr>
                  </w:pPr>
                  <w:r w:rsidRPr="00B55189">
                    <w:rPr>
                      <w:rFonts w:ascii="Times New Roman" w:eastAsia="標楷體" w:hAnsi="Times New Roman"/>
                    </w:rPr>
                    <w:t>10</w:t>
                  </w:r>
                  <w:r w:rsidRPr="00B55189">
                    <w:rPr>
                      <w:rFonts w:ascii="Times New Roman" w:eastAsia="標楷體" w:hAnsi="Times New Roman"/>
                    </w:rPr>
                    <w:t>月</w:t>
                  </w:r>
                </w:p>
              </w:tc>
              <w:tc>
                <w:tcPr>
                  <w:tcW w:w="650" w:type="dxa"/>
                  <w:tcBorders>
                    <w:bottom w:val="single" w:sz="4" w:space="0" w:color="auto"/>
                  </w:tcBorders>
                  <w:shd w:val="clear" w:color="auto" w:fill="auto"/>
                  <w:vAlign w:val="center"/>
                </w:tcPr>
                <w:p w14:paraId="270CD613" w14:textId="77777777" w:rsidR="00B55189" w:rsidRPr="00B55189" w:rsidRDefault="00B55189" w:rsidP="00B55189">
                  <w:pPr>
                    <w:adjustRightInd w:val="0"/>
                    <w:snapToGrid w:val="0"/>
                    <w:jc w:val="center"/>
                    <w:rPr>
                      <w:rFonts w:ascii="Times New Roman" w:eastAsia="標楷體" w:hAnsi="Times New Roman"/>
                    </w:rPr>
                  </w:pPr>
                  <w:r w:rsidRPr="00B55189">
                    <w:rPr>
                      <w:rFonts w:ascii="Times New Roman" w:eastAsia="標楷體" w:hAnsi="Times New Roman"/>
                    </w:rPr>
                    <w:t>11</w:t>
                  </w:r>
                  <w:r w:rsidRPr="00B55189">
                    <w:rPr>
                      <w:rFonts w:ascii="Times New Roman" w:eastAsia="標楷體" w:hAnsi="Times New Roman"/>
                    </w:rPr>
                    <w:t>月</w:t>
                  </w:r>
                </w:p>
              </w:tc>
              <w:tc>
                <w:tcPr>
                  <w:tcW w:w="650" w:type="dxa"/>
                  <w:tcBorders>
                    <w:bottom w:val="single" w:sz="4" w:space="0" w:color="auto"/>
                  </w:tcBorders>
                  <w:shd w:val="clear" w:color="auto" w:fill="auto"/>
                  <w:vAlign w:val="center"/>
                </w:tcPr>
                <w:p w14:paraId="327D70BE" w14:textId="77777777" w:rsidR="00B55189" w:rsidRPr="00B55189" w:rsidRDefault="00B55189" w:rsidP="00B55189">
                  <w:pPr>
                    <w:adjustRightInd w:val="0"/>
                    <w:snapToGrid w:val="0"/>
                    <w:jc w:val="center"/>
                    <w:rPr>
                      <w:rFonts w:ascii="Times New Roman" w:eastAsia="標楷體" w:hAnsi="Times New Roman"/>
                    </w:rPr>
                  </w:pPr>
                  <w:r w:rsidRPr="00B55189">
                    <w:rPr>
                      <w:rFonts w:ascii="Times New Roman" w:eastAsia="標楷體" w:hAnsi="Times New Roman"/>
                    </w:rPr>
                    <w:t>12</w:t>
                  </w:r>
                  <w:r w:rsidRPr="00B55189">
                    <w:rPr>
                      <w:rFonts w:ascii="Times New Roman" w:eastAsia="標楷體" w:hAnsi="Times New Roman"/>
                    </w:rPr>
                    <w:t>月</w:t>
                  </w:r>
                </w:p>
              </w:tc>
            </w:tr>
            <w:tr w:rsidR="00B55189" w:rsidRPr="00B55189" w14:paraId="34FC8C70" w14:textId="77777777" w:rsidTr="002E2032">
              <w:trPr>
                <w:cantSplit/>
                <w:trHeight w:val="20"/>
                <w:jc w:val="center"/>
              </w:trPr>
              <w:tc>
                <w:tcPr>
                  <w:tcW w:w="2567" w:type="dxa"/>
                  <w:gridSpan w:val="3"/>
                  <w:shd w:val="clear" w:color="auto" w:fill="auto"/>
                  <w:vAlign w:val="center"/>
                </w:tcPr>
                <w:p w14:paraId="6A50580D"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核可收治數</w:t>
                  </w:r>
                </w:p>
              </w:tc>
              <w:tc>
                <w:tcPr>
                  <w:tcW w:w="649" w:type="dxa"/>
                  <w:shd w:val="clear" w:color="auto" w:fill="auto"/>
                  <w:noWrap/>
                  <w:vAlign w:val="center"/>
                </w:tcPr>
                <w:p w14:paraId="274EDF50"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7D9CBD1"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96CDCE8"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0636ACE"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1050EFF"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A1CFBEB"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4F93FD4"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9124B74"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DE59E1E"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CEFE433"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A1269BE"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F6F898C"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3633AEC0" w14:textId="77777777" w:rsidTr="002E2032">
              <w:trPr>
                <w:cantSplit/>
                <w:trHeight w:val="20"/>
                <w:jc w:val="center"/>
              </w:trPr>
              <w:tc>
                <w:tcPr>
                  <w:tcW w:w="2567" w:type="dxa"/>
                  <w:gridSpan w:val="3"/>
                  <w:shd w:val="clear" w:color="auto" w:fill="auto"/>
                  <w:noWrap/>
                  <w:vAlign w:val="center"/>
                </w:tcPr>
                <w:p w14:paraId="57A47097"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專任管理人員人數</w:t>
                  </w:r>
                </w:p>
              </w:tc>
              <w:tc>
                <w:tcPr>
                  <w:tcW w:w="649" w:type="dxa"/>
                  <w:shd w:val="clear" w:color="auto" w:fill="auto"/>
                  <w:noWrap/>
                  <w:vAlign w:val="center"/>
                </w:tcPr>
                <w:p w14:paraId="5A802AC5"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1F5A036"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70FE686"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80B7148"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A05B663"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832EEFF"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507905D"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E3A36EB"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A59CE3B"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24986D2"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9C61AE2"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001F57E"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5DC34765" w14:textId="77777777" w:rsidTr="002E2032">
              <w:trPr>
                <w:cantSplit/>
                <w:trHeight w:val="20"/>
                <w:jc w:val="center"/>
              </w:trPr>
              <w:tc>
                <w:tcPr>
                  <w:tcW w:w="985" w:type="dxa"/>
                  <w:vMerge w:val="restart"/>
                  <w:shd w:val="clear" w:color="auto" w:fill="auto"/>
                  <w:textDirection w:val="tbRlV"/>
                  <w:vAlign w:val="center"/>
                </w:tcPr>
                <w:p w14:paraId="77C3DCA1"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專業人員人數</w:t>
                  </w:r>
                </w:p>
              </w:tc>
              <w:tc>
                <w:tcPr>
                  <w:tcW w:w="873" w:type="dxa"/>
                  <w:vMerge w:val="restart"/>
                  <w:shd w:val="clear" w:color="auto" w:fill="auto"/>
                  <w:noWrap/>
                  <w:vAlign w:val="center"/>
                </w:tcPr>
                <w:p w14:paraId="2FF4075F"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職能　治療師</w:t>
                  </w:r>
                </w:p>
              </w:tc>
              <w:tc>
                <w:tcPr>
                  <w:tcW w:w="709" w:type="dxa"/>
                  <w:shd w:val="clear" w:color="auto" w:fill="auto"/>
                  <w:vAlign w:val="center"/>
                </w:tcPr>
                <w:p w14:paraId="3FCB9D28"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專任</w:t>
                  </w:r>
                </w:p>
              </w:tc>
              <w:tc>
                <w:tcPr>
                  <w:tcW w:w="649" w:type="dxa"/>
                  <w:shd w:val="clear" w:color="auto" w:fill="auto"/>
                  <w:noWrap/>
                  <w:vAlign w:val="center"/>
                </w:tcPr>
                <w:p w14:paraId="0158D29D"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79484A9"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7B22702"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88F2DF9"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7E396C7"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11C2ABB"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0A02AFE"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B9E0AB1"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90D1FE3"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78D1D68"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BAE05BB"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E1EC6F3"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107CF5D8" w14:textId="77777777" w:rsidTr="002E2032">
              <w:trPr>
                <w:cantSplit/>
                <w:trHeight w:val="20"/>
                <w:jc w:val="center"/>
              </w:trPr>
              <w:tc>
                <w:tcPr>
                  <w:tcW w:w="985" w:type="dxa"/>
                  <w:vMerge/>
                  <w:shd w:val="clear" w:color="auto" w:fill="auto"/>
                  <w:textDirection w:val="tbRlV"/>
                  <w:vAlign w:val="center"/>
                </w:tcPr>
                <w:p w14:paraId="2796D5D8" w14:textId="77777777" w:rsidR="00B55189" w:rsidRPr="00B55189" w:rsidRDefault="00B55189" w:rsidP="00B55189">
                  <w:pPr>
                    <w:widowControl/>
                    <w:adjustRightInd w:val="0"/>
                    <w:snapToGrid w:val="0"/>
                    <w:rPr>
                      <w:rFonts w:ascii="Times New Roman" w:eastAsia="標楷體" w:hAnsi="Times New Roman"/>
                      <w:kern w:val="0"/>
                    </w:rPr>
                  </w:pPr>
                </w:p>
              </w:tc>
              <w:tc>
                <w:tcPr>
                  <w:tcW w:w="873" w:type="dxa"/>
                  <w:vMerge/>
                  <w:vAlign w:val="center"/>
                </w:tcPr>
                <w:p w14:paraId="60968560" w14:textId="77777777" w:rsidR="00B55189" w:rsidRPr="00B55189" w:rsidRDefault="00B55189" w:rsidP="00B55189">
                  <w:pPr>
                    <w:widowControl/>
                    <w:adjustRightInd w:val="0"/>
                    <w:snapToGrid w:val="0"/>
                    <w:rPr>
                      <w:rFonts w:ascii="Times New Roman" w:eastAsia="標楷體" w:hAnsi="Times New Roman"/>
                      <w:kern w:val="0"/>
                    </w:rPr>
                  </w:pPr>
                </w:p>
              </w:tc>
              <w:tc>
                <w:tcPr>
                  <w:tcW w:w="709" w:type="dxa"/>
                  <w:shd w:val="clear" w:color="auto" w:fill="auto"/>
                  <w:vAlign w:val="center"/>
                </w:tcPr>
                <w:p w14:paraId="09879FC6"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兼任</w:t>
                  </w:r>
                </w:p>
              </w:tc>
              <w:tc>
                <w:tcPr>
                  <w:tcW w:w="649" w:type="dxa"/>
                  <w:shd w:val="clear" w:color="auto" w:fill="auto"/>
                  <w:noWrap/>
                  <w:vAlign w:val="center"/>
                </w:tcPr>
                <w:p w14:paraId="330937FC"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3B59C36"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936790A"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9CE6207"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D9387E0"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FD07458"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B0C10E3"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8F0A1CB"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27BAD9B"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DBFEA60"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68F4143"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0C77FC1"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1E5333AF" w14:textId="77777777" w:rsidTr="002E2032">
              <w:trPr>
                <w:cantSplit/>
                <w:trHeight w:val="20"/>
                <w:jc w:val="center"/>
              </w:trPr>
              <w:tc>
                <w:tcPr>
                  <w:tcW w:w="985" w:type="dxa"/>
                  <w:vMerge/>
                  <w:shd w:val="clear" w:color="auto" w:fill="auto"/>
                  <w:textDirection w:val="tbRlV"/>
                  <w:vAlign w:val="center"/>
                </w:tcPr>
                <w:p w14:paraId="24F01412" w14:textId="77777777" w:rsidR="00B55189" w:rsidRPr="00B55189" w:rsidRDefault="00B55189" w:rsidP="00B55189">
                  <w:pPr>
                    <w:widowControl/>
                    <w:adjustRightInd w:val="0"/>
                    <w:snapToGrid w:val="0"/>
                    <w:rPr>
                      <w:rFonts w:ascii="Times New Roman" w:eastAsia="標楷體" w:hAnsi="Times New Roman"/>
                      <w:kern w:val="0"/>
                    </w:rPr>
                  </w:pPr>
                </w:p>
              </w:tc>
              <w:tc>
                <w:tcPr>
                  <w:tcW w:w="873" w:type="dxa"/>
                  <w:vMerge w:val="restart"/>
                  <w:shd w:val="clear" w:color="auto" w:fill="auto"/>
                  <w:vAlign w:val="center"/>
                </w:tcPr>
                <w:p w14:paraId="293EBDA6"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職能　治療生</w:t>
                  </w:r>
                </w:p>
              </w:tc>
              <w:tc>
                <w:tcPr>
                  <w:tcW w:w="709" w:type="dxa"/>
                  <w:shd w:val="clear" w:color="auto" w:fill="auto"/>
                  <w:vAlign w:val="center"/>
                </w:tcPr>
                <w:p w14:paraId="66FE4B3D"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專任</w:t>
                  </w:r>
                </w:p>
              </w:tc>
              <w:tc>
                <w:tcPr>
                  <w:tcW w:w="649" w:type="dxa"/>
                  <w:shd w:val="clear" w:color="auto" w:fill="auto"/>
                  <w:noWrap/>
                  <w:vAlign w:val="center"/>
                </w:tcPr>
                <w:p w14:paraId="44995D5E"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A9FC2CE"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E0122A3"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C9AC432"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8658B1B"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A965597"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45E3FF9"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EC8FD2F"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FA5EA16"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B122B22"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30D625C"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383474D"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3B747509" w14:textId="77777777" w:rsidTr="002E2032">
              <w:trPr>
                <w:cantSplit/>
                <w:trHeight w:val="20"/>
                <w:jc w:val="center"/>
              </w:trPr>
              <w:tc>
                <w:tcPr>
                  <w:tcW w:w="985" w:type="dxa"/>
                  <w:vMerge/>
                  <w:shd w:val="clear" w:color="auto" w:fill="auto"/>
                  <w:textDirection w:val="tbRlV"/>
                  <w:vAlign w:val="center"/>
                </w:tcPr>
                <w:p w14:paraId="78F28AD3" w14:textId="77777777" w:rsidR="00B55189" w:rsidRPr="00B55189" w:rsidRDefault="00B55189" w:rsidP="00B55189">
                  <w:pPr>
                    <w:widowControl/>
                    <w:adjustRightInd w:val="0"/>
                    <w:snapToGrid w:val="0"/>
                    <w:rPr>
                      <w:rFonts w:ascii="Times New Roman" w:eastAsia="標楷體" w:hAnsi="Times New Roman"/>
                      <w:kern w:val="0"/>
                    </w:rPr>
                  </w:pPr>
                </w:p>
              </w:tc>
              <w:tc>
                <w:tcPr>
                  <w:tcW w:w="873" w:type="dxa"/>
                  <w:vMerge/>
                  <w:vAlign w:val="center"/>
                </w:tcPr>
                <w:p w14:paraId="0BC4C115" w14:textId="77777777" w:rsidR="00B55189" w:rsidRPr="00B55189" w:rsidRDefault="00B55189" w:rsidP="00B55189">
                  <w:pPr>
                    <w:widowControl/>
                    <w:adjustRightInd w:val="0"/>
                    <w:snapToGrid w:val="0"/>
                    <w:rPr>
                      <w:rFonts w:ascii="Times New Roman" w:eastAsia="標楷體" w:hAnsi="Times New Roman"/>
                      <w:kern w:val="0"/>
                    </w:rPr>
                  </w:pPr>
                </w:p>
              </w:tc>
              <w:tc>
                <w:tcPr>
                  <w:tcW w:w="709" w:type="dxa"/>
                  <w:shd w:val="clear" w:color="auto" w:fill="auto"/>
                  <w:vAlign w:val="center"/>
                </w:tcPr>
                <w:p w14:paraId="163002FF"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兼任</w:t>
                  </w:r>
                </w:p>
              </w:tc>
              <w:tc>
                <w:tcPr>
                  <w:tcW w:w="649" w:type="dxa"/>
                  <w:shd w:val="clear" w:color="auto" w:fill="auto"/>
                  <w:noWrap/>
                  <w:vAlign w:val="center"/>
                </w:tcPr>
                <w:p w14:paraId="4AEFA53C"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6A2DC44"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0E90502"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671CB35"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68D93E8"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0701B72"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7D9E165"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CA8B8A2"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FBFE9A1"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072A9F8"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9EF58D4"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E2F664D"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6C72938C" w14:textId="77777777" w:rsidTr="002E2032">
              <w:trPr>
                <w:cantSplit/>
                <w:trHeight w:val="20"/>
                <w:jc w:val="center"/>
              </w:trPr>
              <w:tc>
                <w:tcPr>
                  <w:tcW w:w="985" w:type="dxa"/>
                  <w:vMerge/>
                  <w:shd w:val="clear" w:color="auto" w:fill="auto"/>
                  <w:textDirection w:val="tbRlV"/>
                  <w:vAlign w:val="center"/>
                </w:tcPr>
                <w:p w14:paraId="7DBAA4AB" w14:textId="77777777" w:rsidR="00B55189" w:rsidRPr="00B55189" w:rsidRDefault="00B55189" w:rsidP="00B55189">
                  <w:pPr>
                    <w:widowControl/>
                    <w:adjustRightInd w:val="0"/>
                    <w:snapToGrid w:val="0"/>
                    <w:rPr>
                      <w:rFonts w:ascii="Times New Roman" w:eastAsia="標楷體" w:hAnsi="Times New Roman"/>
                      <w:kern w:val="0"/>
                    </w:rPr>
                  </w:pPr>
                </w:p>
              </w:tc>
              <w:tc>
                <w:tcPr>
                  <w:tcW w:w="873" w:type="dxa"/>
                  <w:vMerge w:val="restart"/>
                  <w:shd w:val="clear" w:color="auto" w:fill="auto"/>
                  <w:vAlign w:val="center"/>
                </w:tcPr>
                <w:p w14:paraId="7C4C427B"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社會工作人員</w:t>
                  </w:r>
                </w:p>
              </w:tc>
              <w:tc>
                <w:tcPr>
                  <w:tcW w:w="709" w:type="dxa"/>
                  <w:shd w:val="clear" w:color="auto" w:fill="auto"/>
                  <w:vAlign w:val="center"/>
                </w:tcPr>
                <w:p w14:paraId="149F6D62"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專任</w:t>
                  </w:r>
                </w:p>
              </w:tc>
              <w:tc>
                <w:tcPr>
                  <w:tcW w:w="649" w:type="dxa"/>
                  <w:shd w:val="clear" w:color="auto" w:fill="auto"/>
                  <w:noWrap/>
                  <w:vAlign w:val="center"/>
                </w:tcPr>
                <w:p w14:paraId="43341674"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04E2F6A"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27DD618"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08B0F5E"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1D948E9"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7CF0297"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BA3281C"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D467810"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378D8FF"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E29B102"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0789C07"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E068D96"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25D402E4" w14:textId="77777777" w:rsidTr="002E2032">
              <w:trPr>
                <w:cantSplit/>
                <w:trHeight w:val="20"/>
                <w:jc w:val="center"/>
              </w:trPr>
              <w:tc>
                <w:tcPr>
                  <w:tcW w:w="985" w:type="dxa"/>
                  <w:vMerge/>
                  <w:shd w:val="clear" w:color="auto" w:fill="auto"/>
                  <w:textDirection w:val="tbRlV"/>
                  <w:vAlign w:val="center"/>
                </w:tcPr>
                <w:p w14:paraId="02935CD2" w14:textId="77777777" w:rsidR="00B55189" w:rsidRPr="00B55189" w:rsidRDefault="00B55189" w:rsidP="00B55189">
                  <w:pPr>
                    <w:widowControl/>
                    <w:adjustRightInd w:val="0"/>
                    <w:snapToGrid w:val="0"/>
                    <w:rPr>
                      <w:rFonts w:ascii="Times New Roman" w:eastAsia="標楷體" w:hAnsi="Times New Roman"/>
                      <w:kern w:val="0"/>
                    </w:rPr>
                  </w:pPr>
                </w:p>
              </w:tc>
              <w:tc>
                <w:tcPr>
                  <w:tcW w:w="873" w:type="dxa"/>
                  <w:vMerge/>
                  <w:vAlign w:val="center"/>
                </w:tcPr>
                <w:p w14:paraId="6A5C9A9C" w14:textId="77777777" w:rsidR="00B55189" w:rsidRPr="00B55189" w:rsidRDefault="00B55189" w:rsidP="00B55189">
                  <w:pPr>
                    <w:widowControl/>
                    <w:adjustRightInd w:val="0"/>
                    <w:snapToGrid w:val="0"/>
                    <w:rPr>
                      <w:rFonts w:ascii="Times New Roman" w:eastAsia="標楷體" w:hAnsi="Times New Roman"/>
                      <w:kern w:val="0"/>
                    </w:rPr>
                  </w:pPr>
                </w:p>
              </w:tc>
              <w:tc>
                <w:tcPr>
                  <w:tcW w:w="709" w:type="dxa"/>
                  <w:shd w:val="clear" w:color="auto" w:fill="auto"/>
                  <w:vAlign w:val="center"/>
                </w:tcPr>
                <w:p w14:paraId="7DA446F6"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兼任</w:t>
                  </w:r>
                </w:p>
              </w:tc>
              <w:tc>
                <w:tcPr>
                  <w:tcW w:w="649" w:type="dxa"/>
                  <w:shd w:val="clear" w:color="auto" w:fill="auto"/>
                  <w:noWrap/>
                  <w:vAlign w:val="center"/>
                </w:tcPr>
                <w:p w14:paraId="2243389D"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7DFB295"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BD2C5E9"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FFF55EF"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19086F2"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095B293"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9F0A83D"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073094B"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83879FB"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9AC7610"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83A2286"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94B38F0"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51344CDF" w14:textId="77777777" w:rsidTr="002E2032">
              <w:trPr>
                <w:cantSplit/>
                <w:trHeight w:val="20"/>
                <w:jc w:val="center"/>
              </w:trPr>
              <w:tc>
                <w:tcPr>
                  <w:tcW w:w="985" w:type="dxa"/>
                  <w:vMerge/>
                  <w:shd w:val="clear" w:color="auto" w:fill="auto"/>
                  <w:textDirection w:val="tbRlV"/>
                  <w:vAlign w:val="center"/>
                </w:tcPr>
                <w:p w14:paraId="517FA50A" w14:textId="77777777" w:rsidR="00B55189" w:rsidRPr="00B55189" w:rsidRDefault="00B55189" w:rsidP="00B55189">
                  <w:pPr>
                    <w:widowControl/>
                    <w:adjustRightInd w:val="0"/>
                    <w:snapToGrid w:val="0"/>
                    <w:rPr>
                      <w:rFonts w:ascii="Times New Roman" w:eastAsia="標楷體" w:hAnsi="Times New Roman"/>
                      <w:kern w:val="0"/>
                    </w:rPr>
                  </w:pPr>
                </w:p>
              </w:tc>
              <w:tc>
                <w:tcPr>
                  <w:tcW w:w="873" w:type="dxa"/>
                  <w:vMerge w:val="restart"/>
                  <w:shd w:val="clear" w:color="auto" w:fill="auto"/>
                  <w:vAlign w:val="center"/>
                </w:tcPr>
                <w:p w14:paraId="28EB6406"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護理　師</w:t>
                  </w:r>
                </w:p>
              </w:tc>
              <w:tc>
                <w:tcPr>
                  <w:tcW w:w="709" w:type="dxa"/>
                  <w:shd w:val="clear" w:color="auto" w:fill="auto"/>
                  <w:vAlign w:val="center"/>
                </w:tcPr>
                <w:p w14:paraId="69690987"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專任</w:t>
                  </w:r>
                </w:p>
              </w:tc>
              <w:tc>
                <w:tcPr>
                  <w:tcW w:w="649" w:type="dxa"/>
                  <w:shd w:val="clear" w:color="auto" w:fill="auto"/>
                  <w:noWrap/>
                  <w:vAlign w:val="center"/>
                </w:tcPr>
                <w:p w14:paraId="7D9F6797"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7560D1B"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B41AB62"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158C1FE"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516FC9F"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DE6474F"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64AA2F4"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85A2ADA"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62AE095"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5F6A9D8"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2DE84A8"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D93FBEC"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0F33BD00" w14:textId="77777777" w:rsidTr="002E2032">
              <w:trPr>
                <w:cantSplit/>
                <w:trHeight w:val="20"/>
                <w:jc w:val="center"/>
              </w:trPr>
              <w:tc>
                <w:tcPr>
                  <w:tcW w:w="985" w:type="dxa"/>
                  <w:vMerge/>
                  <w:shd w:val="clear" w:color="auto" w:fill="auto"/>
                  <w:textDirection w:val="tbRlV"/>
                  <w:vAlign w:val="center"/>
                </w:tcPr>
                <w:p w14:paraId="5E75F36E" w14:textId="77777777" w:rsidR="00B55189" w:rsidRPr="00B55189" w:rsidRDefault="00B55189" w:rsidP="00B55189">
                  <w:pPr>
                    <w:widowControl/>
                    <w:adjustRightInd w:val="0"/>
                    <w:snapToGrid w:val="0"/>
                    <w:rPr>
                      <w:rFonts w:ascii="Times New Roman" w:eastAsia="標楷體" w:hAnsi="Times New Roman"/>
                      <w:kern w:val="0"/>
                    </w:rPr>
                  </w:pPr>
                </w:p>
              </w:tc>
              <w:tc>
                <w:tcPr>
                  <w:tcW w:w="873" w:type="dxa"/>
                  <w:vMerge/>
                  <w:vAlign w:val="center"/>
                </w:tcPr>
                <w:p w14:paraId="6E08BCCB" w14:textId="77777777" w:rsidR="00B55189" w:rsidRPr="00B55189" w:rsidRDefault="00B55189" w:rsidP="00B55189">
                  <w:pPr>
                    <w:widowControl/>
                    <w:adjustRightInd w:val="0"/>
                    <w:snapToGrid w:val="0"/>
                    <w:rPr>
                      <w:rFonts w:ascii="Times New Roman" w:eastAsia="標楷體" w:hAnsi="Times New Roman"/>
                      <w:kern w:val="0"/>
                    </w:rPr>
                  </w:pPr>
                </w:p>
              </w:tc>
              <w:tc>
                <w:tcPr>
                  <w:tcW w:w="709" w:type="dxa"/>
                  <w:shd w:val="clear" w:color="auto" w:fill="auto"/>
                  <w:vAlign w:val="center"/>
                </w:tcPr>
                <w:p w14:paraId="603F9EEC"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兼任</w:t>
                  </w:r>
                </w:p>
              </w:tc>
              <w:tc>
                <w:tcPr>
                  <w:tcW w:w="649" w:type="dxa"/>
                  <w:shd w:val="clear" w:color="auto" w:fill="auto"/>
                  <w:noWrap/>
                  <w:vAlign w:val="center"/>
                </w:tcPr>
                <w:p w14:paraId="03C0A239"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01C1A0F"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1207184"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4AF940A"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ECF4197"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013FE5E"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A12450C"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9EFC297"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E08DD8B"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527EA4C"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754466B"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71E446B"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61A0F53F" w14:textId="77777777" w:rsidTr="002E2032">
              <w:trPr>
                <w:cantSplit/>
                <w:trHeight w:val="20"/>
                <w:jc w:val="center"/>
              </w:trPr>
              <w:tc>
                <w:tcPr>
                  <w:tcW w:w="985" w:type="dxa"/>
                  <w:vMerge/>
                  <w:shd w:val="clear" w:color="auto" w:fill="auto"/>
                  <w:textDirection w:val="tbRlV"/>
                  <w:vAlign w:val="center"/>
                </w:tcPr>
                <w:p w14:paraId="4EE673B4" w14:textId="77777777" w:rsidR="00B55189" w:rsidRPr="00B55189" w:rsidRDefault="00B55189" w:rsidP="00B55189">
                  <w:pPr>
                    <w:widowControl/>
                    <w:adjustRightInd w:val="0"/>
                    <w:snapToGrid w:val="0"/>
                    <w:rPr>
                      <w:rFonts w:ascii="Times New Roman" w:eastAsia="標楷體" w:hAnsi="Times New Roman"/>
                      <w:kern w:val="0"/>
                    </w:rPr>
                  </w:pPr>
                </w:p>
              </w:tc>
              <w:tc>
                <w:tcPr>
                  <w:tcW w:w="873" w:type="dxa"/>
                  <w:vMerge w:val="restart"/>
                  <w:vAlign w:val="center"/>
                </w:tcPr>
                <w:p w14:paraId="79F19DE6"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護士</w:t>
                  </w:r>
                </w:p>
              </w:tc>
              <w:tc>
                <w:tcPr>
                  <w:tcW w:w="709" w:type="dxa"/>
                  <w:shd w:val="clear" w:color="auto" w:fill="auto"/>
                  <w:vAlign w:val="center"/>
                </w:tcPr>
                <w:p w14:paraId="454374C5"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專任</w:t>
                  </w:r>
                </w:p>
              </w:tc>
              <w:tc>
                <w:tcPr>
                  <w:tcW w:w="649" w:type="dxa"/>
                  <w:shd w:val="clear" w:color="auto" w:fill="auto"/>
                  <w:noWrap/>
                  <w:vAlign w:val="center"/>
                </w:tcPr>
                <w:p w14:paraId="47E378EA"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CA2908E"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39098D7"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D443051"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BFE86D1"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E86CF47"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4CA97FB"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B355312"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7C0C00A"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8942C0F"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76AE88F"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B6876C4"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0EF42826" w14:textId="77777777" w:rsidTr="002E2032">
              <w:trPr>
                <w:cantSplit/>
                <w:trHeight w:val="20"/>
                <w:jc w:val="center"/>
              </w:trPr>
              <w:tc>
                <w:tcPr>
                  <w:tcW w:w="985" w:type="dxa"/>
                  <w:vMerge/>
                  <w:shd w:val="clear" w:color="auto" w:fill="auto"/>
                  <w:textDirection w:val="tbRlV"/>
                  <w:vAlign w:val="center"/>
                </w:tcPr>
                <w:p w14:paraId="76ED6CFE" w14:textId="77777777" w:rsidR="00B55189" w:rsidRPr="00B55189" w:rsidRDefault="00B55189" w:rsidP="00B55189">
                  <w:pPr>
                    <w:widowControl/>
                    <w:adjustRightInd w:val="0"/>
                    <w:snapToGrid w:val="0"/>
                    <w:rPr>
                      <w:rFonts w:ascii="Times New Roman" w:eastAsia="標楷體" w:hAnsi="Times New Roman"/>
                      <w:kern w:val="0"/>
                    </w:rPr>
                  </w:pPr>
                </w:p>
              </w:tc>
              <w:tc>
                <w:tcPr>
                  <w:tcW w:w="873" w:type="dxa"/>
                  <w:vMerge/>
                  <w:vAlign w:val="center"/>
                </w:tcPr>
                <w:p w14:paraId="0D7B36D3" w14:textId="77777777" w:rsidR="00B55189" w:rsidRPr="00B55189" w:rsidRDefault="00B55189" w:rsidP="00B55189">
                  <w:pPr>
                    <w:widowControl/>
                    <w:adjustRightInd w:val="0"/>
                    <w:snapToGrid w:val="0"/>
                    <w:rPr>
                      <w:rFonts w:ascii="Times New Roman" w:eastAsia="標楷體" w:hAnsi="Times New Roman"/>
                      <w:kern w:val="0"/>
                    </w:rPr>
                  </w:pPr>
                </w:p>
              </w:tc>
              <w:tc>
                <w:tcPr>
                  <w:tcW w:w="709" w:type="dxa"/>
                  <w:shd w:val="clear" w:color="auto" w:fill="auto"/>
                  <w:vAlign w:val="center"/>
                </w:tcPr>
                <w:p w14:paraId="4AF2FB84"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兼任</w:t>
                  </w:r>
                </w:p>
              </w:tc>
              <w:tc>
                <w:tcPr>
                  <w:tcW w:w="649" w:type="dxa"/>
                  <w:shd w:val="clear" w:color="auto" w:fill="auto"/>
                  <w:noWrap/>
                  <w:vAlign w:val="center"/>
                </w:tcPr>
                <w:p w14:paraId="66A7E000"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149532A"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5085312"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B6780BA"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CC23956"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21E62F3"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2C6BB6C"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D111272"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2FDAC0F"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8BE6CAE"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C5C0FA7"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2D1353C"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533B5084" w14:textId="77777777" w:rsidTr="002E2032">
              <w:trPr>
                <w:cantSplit/>
                <w:trHeight w:val="20"/>
                <w:jc w:val="center"/>
              </w:trPr>
              <w:tc>
                <w:tcPr>
                  <w:tcW w:w="985" w:type="dxa"/>
                  <w:vMerge/>
                  <w:shd w:val="clear" w:color="auto" w:fill="auto"/>
                  <w:textDirection w:val="tbRlV"/>
                  <w:vAlign w:val="center"/>
                </w:tcPr>
                <w:p w14:paraId="47B4FC1E" w14:textId="77777777" w:rsidR="00B55189" w:rsidRPr="00B55189" w:rsidRDefault="00B55189" w:rsidP="00B55189">
                  <w:pPr>
                    <w:widowControl/>
                    <w:adjustRightInd w:val="0"/>
                    <w:snapToGrid w:val="0"/>
                    <w:rPr>
                      <w:rFonts w:ascii="Times New Roman" w:eastAsia="標楷體" w:hAnsi="Times New Roman"/>
                      <w:kern w:val="0"/>
                    </w:rPr>
                  </w:pPr>
                </w:p>
              </w:tc>
              <w:tc>
                <w:tcPr>
                  <w:tcW w:w="873" w:type="dxa"/>
                  <w:vMerge w:val="restart"/>
                  <w:shd w:val="clear" w:color="auto" w:fill="auto"/>
                  <w:vAlign w:val="center"/>
                </w:tcPr>
                <w:p w14:paraId="0538DB3A"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臨床　心理師</w:t>
                  </w:r>
                </w:p>
              </w:tc>
              <w:tc>
                <w:tcPr>
                  <w:tcW w:w="709" w:type="dxa"/>
                  <w:shd w:val="clear" w:color="auto" w:fill="auto"/>
                  <w:vAlign w:val="center"/>
                </w:tcPr>
                <w:p w14:paraId="713EE8C1"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專任</w:t>
                  </w:r>
                </w:p>
              </w:tc>
              <w:tc>
                <w:tcPr>
                  <w:tcW w:w="649" w:type="dxa"/>
                  <w:shd w:val="clear" w:color="auto" w:fill="auto"/>
                  <w:noWrap/>
                  <w:vAlign w:val="center"/>
                </w:tcPr>
                <w:p w14:paraId="15742628"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3E891B1"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C29FFE1"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24A26A4"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1B93B7E"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A2C296A"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B3D9CC7"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5B44CE5"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0F6B56D"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39ACDF8"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4DC85D9"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B07BF1B"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695BDFA1" w14:textId="77777777" w:rsidTr="002E2032">
              <w:trPr>
                <w:cantSplit/>
                <w:trHeight w:val="20"/>
                <w:jc w:val="center"/>
              </w:trPr>
              <w:tc>
                <w:tcPr>
                  <w:tcW w:w="985" w:type="dxa"/>
                  <w:vMerge/>
                  <w:shd w:val="clear" w:color="auto" w:fill="auto"/>
                  <w:textDirection w:val="tbRlV"/>
                  <w:vAlign w:val="center"/>
                </w:tcPr>
                <w:p w14:paraId="258CAC66" w14:textId="77777777" w:rsidR="00B55189" w:rsidRPr="00B55189" w:rsidRDefault="00B55189" w:rsidP="00B55189">
                  <w:pPr>
                    <w:widowControl/>
                    <w:adjustRightInd w:val="0"/>
                    <w:snapToGrid w:val="0"/>
                    <w:rPr>
                      <w:rFonts w:ascii="Times New Roman" w:eastAsia="標楷體" w:hAnsi="Times New Roman"/>
                      <w:kern w:val="0"/>
                    </w:rPr>
                  </w:pPr>
                </w:p>
              </w:tc>
              <w:tc>
                <w:tcPr>
                  <w:tcW w:w="873" w:type="dxa"/>
                  <w:vMerge/>
                  <w:vAlign w:val="center"/>
                </w:tcPr>
                <w:p w14:paraId="20BE93BB" w14:textId="77777777" w:rsidR="00B55189" w:rsidRPr="00B55189" w:rsidRDefault="00B55189" w:rsidP="00B55189">
                  <w:pPr>
                    <w:widowControl/>
                    <w:adjustRightInd w:val="0"/>
                    <w:snapToGrid w:val="0"/>
                    <w:rPr>
                      <w:rFonts w:ascii="Times New Roman" w:eastAsia="標楷體" w:hAnsi="Times New Roman"/>
                      <w:kern w:val="0"/>
                    </w:rPr>
                  </w:pPr>
                </w:p>
              </w:tc>
              <w:tc>
                <w:tcPr>
                  <w:tcW w:w="709" w:type="dxa"/>
                  <w:shd w:val="clear" w:color="auto" w:fill="auto"/>
                  <w:vAlign w:val="center"/>
                </w:tcPr>
                <w:p w14:paraId="4A363C22"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兼任</w:t>
                  </w:r>
                </w:p>
              </w:tc>
              <w:tc>
                <w:tcPr>
                  <w:tcW w:w="649" w:type="dxa"/>
                  <w:shd w:val="clear" w:color="auto" w:fill="auto"/>
                  <w:noWrap/>
                  <w:vAlign w:val="center"/>
                </w:tcPr>
                <w:p w14:paraId="1DADBDF8"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D5D8FDD"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964D0AC"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BA649F3"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56FC5AC"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BFF1B85"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4CF9476"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A7F2FDB"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C5BDF36"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B8F2828"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E046503"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9A4263E"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04691737" w14:textId="77777777" w:rsidTr="002E2032">
              <w:trPr>
                <w:cantSplit/>
                <w:trHeight w:val="20"/>
                <w:jc w:val="center"/>
              </w:trPr>
              <w:tc>
                <w:tcPr>
                  <w:tcW w:w="985" w:type="dxa"/>
                  <w:vMerge/>
                  <w:shd w:val="clear" w:color="auto" w:fill="auto"/>
                  <w:textDirection w:val="tbRlV"/>
                  <w:vAlign w:val="center"/>
                </w:tcPr>
                <w:p w14:paraId="049F0BCB" w14:textId="77777777" w:rsidR="00B55189" w:rsidRPr="00B55189" w:rsidRDefault="00B55189" w:rsidP="00B55189">
                  <w:pPr>
                    <w:widowControl/>
                    <w:adjustRightInd w:val="0"/>
                    <w:snapToGrid w:val="0"/>
                    <w:rPr>
                      <w:rFonts w:ascii="Times New Roman" w:eastAsia="標楷體" w:hAnsi="Times New Roman"/>
                      <w:kern w:val="0"/>
                    </w:rPr>
                  </w:pPr>
                </w:p>
              </w:tc>
              <w:tc>
                <w:tcPr>
                  <w:tcW w:w="873" w:type="dxa"/>
                  <w:vMerge w:val="restart"/>
                  <w:vAlign w:val="center"/>
                </w:tcPr>
                <w:p w14:paraId="6494183A"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醫師</w:t>
                  </w:r>
                </w:p>
              </w:tc>
              <w:tc>
                <w:tcPr>
                  <w:tcW w:w="709" w:type="dxa"/>
                  <w:shd w:val="clear" w:color="auto" w:fill="auto"/>
                  <w:vAlign w:val="center"/>
                </w:tcPr>
                <w:p w14:paraId="20724CBA"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專任</w:t>
                  </w:r>
                </w:p>
              </w:tc>
              <w:tc>
                <w:tcPr>
                  <w:tcW w:w="649" w:type="dxa"/>
                  <w:shd w:val="clear" w:color="auto" w:fill="auto"/>
                  <w:noWrap/>
                  <w:vAlign w:val="center"/>
                </w:tcPr>
                <w:p w14:paraId="5BF64560"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1D04A7F"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EC69CB6"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476E343"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FF93F9A"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809F4FA"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107E260"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684689F"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0AE7D3F"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107996E"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B95C5A2"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BCBCC4A"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2B1085C9" w14:textId="77777777" w:rsidTr="002E2032">
              <w:trPr>
                <w:cantSplit/>
                <w:trHeight w:val="20"/>
                <w:jc w:val="center"/>
              </w:trPr>
              <w:tc>
                <w:tcPr>
                  <w:tcW w:w="985" w:type="dxa"/>
                  <w:vMerge/>
                  <w:shd w:val="clear" w:color="auto" w:fill="auto"/>
                  <w:textDirection w:val="tbRlV"/>
                  <w:vAlign w:val="center"/>
                </w:tcPr>
                <w:p w14:paraId="4EAC54D9" w14:textId="77777777" w:rsidR="00B55189" w:rsidRPr="00B55189" w:rsidRDefault="00B55189" w:rsidP="00B55189">
                  <w:pPr>
                    <w:widowControl/>
                    <w:adjustRightInd w:val="0"/>
                    <w:snapToGrid w:val="0"/>
                    <w:rPr>
                      <w:rFonts w:ascii="Times New Roman" w:eastAsia="標楷體" w:hAnsi="Times New Roman"/>
                      <w:kern w:val="0"/>
                    </w:rPr>
                  </w:pPr>
                </w:p>
              </w:tc>
              <w:tc>
                <w:tcPr>
                  <w:tcW w:w="873" w:type="dxa"/>
                  <w:vMerge/>
                  <w:vAlign w:val="center"/>
                </w:tcPr>
                <w:p w14:paraId="443FE7B1" w14:textId="77777777" w:rsidR="00B55189" w:rsidRPr="00B55189" w:rsidRDefault="00B55189" w:rsidP="00B55189">
                  <w:pPr>
                    <w:widowControl/>
                    <w:adjustRightInd w:val="0"/>
                    <w:snapToGrid w:val="0"/>
                    <w:rPr>
                      <w:rFonts w:ascii="Times New Roman" w:eastAsia="標楷體" w:hAnsi="Times New Roman"/>
                      <w:kern w:val="0"/>
                    </w:rPr>
                  </w:pPr>
                </w:p>
              </w:tc>
              <w:tc>
                <w:tcPr>
                  <w:tcW w:w="709" w:type="dxa"/>
                  <w:shd w:val="clear" w:color="auto" w:fill="auto"/>
                  <w:vAlign w:val="center"/>
                </w:tcPr>
                <w:p w14:paraId="62A8497D"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兼任</w:t>
                  </w:r>
                </w:p>
              </w:tc>
              <w:tc>
                <w:tcPr>
                  <w:tcW w:w="649" w:type="dxa"/>
                  <w:shd w:val="clear" w:color="auto" w:fill="auto"/>
                  <w:noWrap/>
                  <w:vAlign w:val="center"/>
                </w:tcPr>
                <w:p w14:paraId="6D183898"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540068B"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447EEEC"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6A580D8"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64C9F48"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4876B91"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A366E6B"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536E96C"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6A592F3"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9034F64"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F09845F"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B281092"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345E7483" w14:textId="77777777" w:rsidTr="002E2032">
              <w:trPr>
                <w:cantSplit/>
                <w:trHeight w:val="20"/>
                <w:jc w:val="center"/>
              </w:trPr>
              <w:tc>
                <w:tcPr>
                  <w:tcW w:w="985" w:type="dxa"/>
                  <w:vMerge/>
                  <w:shd w:val="clear" w:color="auto" w:fill="auto"/>
                  <w:textDirection w:val="tbRlV"/>
                  <w:vAlign w:val="center"/>
                </w:tcPr>
                <w:p w14:paraId="33E93435" w14:textId="77777777" w:rsidR="00B55189" w:rsidRPr="00B55189" w:rsidRDefault="00B55189" w:rsidP="00B55189">
                  <w:pPr>
                    <w:widowControl/>
                    <w:adjustRightInd w:val="0"/>
                    <w:snapToGrid w:val="0"/>
                    <w:rPr>
                      <w:rFonts w:ascii="Times New Roman" w:eastAsia="標楷體" w:hAnsi="Times New Roman"/>
                      <w:kern w:val="0"/>
                    </w:rPr>
                  </w:pPr>
                </w:p>
              </w:tc>
              <w:tc>
                <w:tcPr>
                  <w:tcW w:w="873" w:type="dxa"/>
                  <w:vMerge w:val="restart"/>
                  <w:shd w:val="clear" w:color="auto" w:fill="auto"/>
                  <w:vAlign w:val="center"/>
                </w:tcPr>
                <w:p w14:paraId="148493F9"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合計</w:t>
                  </w:r>
                </w:p>
              </w:tc>
              <w:tc>
                <w:tcPr>
                  <w:tcW w:w="709" w:type="dxa"/>
                  <w:shd w:val="clear" w:color="auto" w:fill="auto"/>
                  <w:vAlign w:val="center"/>
                </w:tcPr>
                <w:p w14:paraId="3D2D6C35"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專任</w:t>
                  </w:r>
                </w:p>
              </w:tc>
              <w:tc>
                <w:tcPr>
                  <w:tcW w:w="649" w:type="dxa"/>
                  <w:shd w:val="clear" w:color="auto" w:fill="auto"/>
                  <w:noWrap/>
                  <w:vAlign w:val="center"/>
                </w:tcPr>
                <w:p w14:paraId="129D024D"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C6DFDAB"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2A95DB8"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67D1218"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72BE9AE"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AB06C36"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D342FB5"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616EF4B"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8E70774"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215ED0C"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E339B29"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CD43768"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785E9B81" w14:textId="77777777" w:rsidTr="002E2032">
              <w:trPr>
                <w:cantSplit/>
                <w:trHeight w:val="20"/>
                <w:jc w:val="center"/>
              </w:trPr>
              <w:tc>
                <w:tcPr>
                  <w:tcW w:w="985" w:type="dxa"/>
                  <w:vMerge/>
                  <w:shd w:val="clear" w:color="auto" w:fill="auto"/>
                  <w:textDirection w:val="tbRlV"/>
                  <w:vAlign w:val="center"/>
                </w:tcPr>
                <w:p w14:paraId="26A8965D" w14:textId="77777777" w:rsidR="00B55189" w:rsidRPr="00B55189" w:rsidRDefault="00B55189" w:rsidP="00B55189">
                  <w:pPr>
                    <w:widowControl/>
                    <w:adjustRightInd w:val="0"/>
                    <w:snapToGrid w:val="0"/>
                    <w:rPr>
                      <w:rFonts w:ascii="Times New Roman" w:eastAsia="標楷體" w:hAnsi="Times New Roman"/>
                      <w:kern w:val="0"/>
                    </w:rPr>
                  </w:pPr>
                </w:p>
              </w:tc>
              <w:tc>
                <w:tcPr>
                  <w:tcW w:w="873" w:type="dxa"/>
                  <w:vMerge/>
                  <w:vAlign w:val="center"/>
                </w:tcPr>
                <w:p w14:paraId="2C9D4048" w14:textId="77777777" w:rsidR="00B55189" w:rsidRPr="00B55189" w:rsidRDefault="00B55189" w:rsidP="00B55189">
                  <w:pPr>
                    <w:widowControl/>
                    <w:adjustRightInd w:val="0"/>
                    <w:snapToGrid w:val="0"/>
                    <w:rPr>
                      <w:rFonts w:ascii="Times New Roman" w:eastAsia="標楷體" w:hAnsi="Times New Roman"/>
                      <w:kern w:val="0"/>
                    </w:rPr>
                  </w:pPr>
                </w:p>
              </w:tc>
              <w:tc>
                <w:tcPr>
                  <w:tcW w:w="709" w:type="dxa"/>
                  <w:shd w:val="clear" w:color="auto" w:fill="auto"/>
                  <w:vAlign w:val="center"/>
                </w:tcPr>
                <w:p w14:paraId="27B7E379"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兼任</w:t>
                  </w:r>
                </w:p>
              </w:tc>
              <w:tc>
                <w:tcPr>
                  <w:tcW w:w="649" w:type="dxa"/>
                  <w:shd w:val="clear" w:color="auto" w:fill="auto"/>
                  <w:noWrap/>
                  <w:vAlign w:val="center"/>
                </w:tcPr>
                <w:p w14:paraId="549E6037"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ADDEDDA"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EFAB62A"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32B274C"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98F77BB"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FF13B11"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473D7DD"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B2D0737"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97A78DC"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A7B6C62"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BF9CAFB"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8ED0827"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741F16DB" w14:textId="77777777" w:rsidTr="002E2032">
              <w:trPr>
                <w:cantSplit/>
                <w:trHeight w:val="20"/>
                <w:jc w:val="center"/>
              </w:trPr>
              <w:tc>
                <w:tcPr>
                  <w:tcW w:w="985" w:type="dxa"/>
                  <w:vMerge w:val="restart"/>
                  <w:shd w:val="clear" w:color="auto" w:fill="auto"/>
                  <w:textDirection w:val="tbRlV"/>
                  <w:vAlign w:val="center"/>
                </w:tcPr>
                <w:p w14:paraId="60808DCF" w14:textId="77777777" w:rsidR="00B55189" w:rsidRPr="00B55189" w:rsidRDefault="00B55189" w:rsidP="00B55189">
                  <w:pPr>
                    <w:widowControl/>
                    <w:adjustRightInd w:val="0"/>
                    <w:snapToGrid w:val="0"/>
                    <w:jc w:val="center"/>
                    <w:rPr>
                      <w:rFonts w:ascii="Times New Roman" w:eastAsia="標楷體" w:hAnsi="Times New Roman"/>
                      <w:kern w:val="0"/>
                      <w:sz w:val="20"/>
                      <w:szCs w:val="20"/>
                    </w:rPr>
                  </w:pPr>
                  <w:r w:rsidRPr="00B55189">
                    <w:rPr>
                      <w:rFonts w:ascii="Times New Roman" w:eastAsia="標楷體" w:hAnsi="Times New Roman"/>
                      <w:kern w:val="0"/>
                    </w:rPr>
                    <w:t>專業人員</w:t>
                  </w:r>
                  <w:r w:rsidRPr="00B55189">
                    <w:rPr>
                      <w:rFonts w:ascii="Times New Roman" w:eastAsia="標楷體" w:hAnsi="Times New Roman"/>
                      <w:b/>
                      <w:bCs/>
                      <w:kern w:val="0"/>
                      <w:u w:val="single"/>
                    </w:rPr>
                    <w:t>每週</w:t>
                  </w:r>
                  <w:r w:rsidRPr="00B55189">
                    <w:rPr>
                      <w:rFonts w:ascii="Times New Roman" w:eastAsia="標楷體" w:hAnsi="Times New Roman"/>
                      <w:kern w:val="0"/>
                    </w:rPr>
                    <w:t>實際服務時數（專任人員每週服務時數以</w:t>
                  </w:r>
                  <w:r w:rsidRPr="00B55189">
                    <w:rPr>
                      <w:rFonts w:ascii="Times New Roman" w:eastAsia="標楷體" w:hAnsi="Times New Roman"/>
                      <w:kern w:val="0"/>
                    </w:rPr>
                    <w:t>40</w:t>
                  </w:r>
                  <w:r w:rsidRPr="00B55189">
                    <w:rPr>
                      <w:rFonts w:ascii="Times New Roman" w:eastAsia="標楷體" w:hAnsi="Times New Roman"/>
                      <w:kern w:val="0"/>
                    </w:rPr>
                    <w:t>小時計算）</w:t>
                  </w:r>
                </w:p>
              </w:tc>
              <w:tc>
                <w:tcPr>
                  <w:tcW w:w="1582" w:type="dxa"/>
                  <w:gridSpan w:val="2"/>
                  <w:shd w:val="clear" w:color="auto" w:fill="auto"/>
                  <w:vAlign w:val="center"/>
                </w:tcPr>
                <w:p w14:paraId="3ECD3868"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職能治療師（生）</w:t>
                  </w:r>
                </w:p>
              </w:tc>
              <w:tc>
                <w:tcPr>
                  <w:tcW w:w="649" w:type="dxa"/>
                  <w:shd w:val="clear" w:color="auto" w:fill="auto"/>
                  <w:noWrap/>
                  <w:vAlign w:val="center"/>
                </w:tcPr>
                <w:p w14:paraId="61F9D16F"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7E47F7E"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3FBDB65"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01C6445"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C3F75D9"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998C3F3"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4A20B02"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78D1B61"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B600EEF"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F29D797"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340A3EE"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1DDC6C4"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7E747411" w14:textId="77777777" w:rsidTr="002E2032">
              <w:trPr>
                <w:cantSplit/>
                <w:trHeight w:val="20"/>
                <w:jc w:val="center"/>
              </w:trPr>
              <w:tc>
                <w:tcPr>
                  <w:tcW w:w="985" w:type="dxa"/>
                  <w:vMerge/>
                  <w:vAlign w:val="center"/>
                </w:tcPr>
                <w:p w14:paraId="67BCBE9A" w14:textId="77777777" w:rsidR="00B55189" w:rsidRPr="00B55189" w:rsidRDefault="00B55189" w:rsidP="00B55189">
                  <w:pPr>
                    <w:widowControl/>
                    <w:adjustRightInd w:val="0"/>
                    <w:snapToGrid w:val="0"/>
                    <w:rPr>
                      <w:rFonts w:ascii="Times New Roman" w:eastAsia="標楷體" w:hAnsi="Times New Roman"/>
                      <w:kern w:val="0"/>
                    </w:rPr>
                  </w:pPr>
                </w:p>
              </w:tc>
              <w:tc>
                <w:tcPr>
                  <w:tcW w:w="1582" w:type="dxa"/>
                  <w:gridSpan w:val="2"/>
                  <w:shd w:val="clear" w:color="auto" w:fill="auto"/>
                  <w:vAlign w:val="center"/>
                </w:tcPr>
                <w:p w14:paraId="4EE8FB47"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社會工作人員</w:t>
                  </w:r>
                </w:p>
              </w:tc>
              <w:tc>
                <w:tcPr>
                  <w:tcW w:w="649" w:type="dxa"/>
                  <w:shd w:val="clear" w:color="auto" w:fill="auto"/>
                  <w:noWrap/>
                  <w:vAlign w:val="center"/>
                </w:tcPr>
                <w:p w14:paraId="5AFCAAC2"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A2FB7C2"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3A95ACE"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30D55B3"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19D64BC"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E2E3653"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DE6C035"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8687D1F"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B94D183"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7365613"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A90D551"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1546A07"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77AA8E12" w14:textId="77777777" w:rsidTr="002E2032">
              <w:trPr>
                <w:cantSplit/>
                <w:trHeight w:val="20"/>
                <w:jc w:val="center"/>
              </w:trPr>
              <w:tc>
                <w:tcPr>
                  <w:tcW w:w="985" w:type="dxa"/>
                  <w:vMerge/>
                  <w:vAlign w:val="center"/>
                </w:tcPr>
                <w:p w14:paraId="5495B519" w14:textId="77777777" w:rsidR="00B55189" w:rsidRPr="00B55189" w:rsidRDefault="00B55189" w:rsidP="00B55189">
                  <w:pPr>
                    <w:widowControl/>
                    <w:adjustRightInd w:val="0"/>
                    <w:snapToGrid w:val="0"/>
                    <w:rPr>
                      <w:rFonts w:ascii="Times New Roman" w:eastAsia="標楷體" w:hAnsi="Times New Roman"/>
                      <w:kern w:val="0"/>
                    </w:rPr>
                  </w:pPr>
                </w:p>
              </w:tc>
              <w:tc>
                <w:tcPr>
                  <w:tcW w:w="1582" w:type="dxa"/>
                  <w:gridSpan w:val="2"/>
                  <w:shd w:val="clear" w:color="auto" w:fill="auto"/>
                  <w:vAlign w:val="center"/>
                </w:tcPr>
                <w:p w14:paraId="0E5162EA"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護理師</w:t>
                  </w:r>
                </w:p>
              </w:tc>
              <w:tc>
                <w:tcPr>
                  <w:tcW w:w="649" w:type="dxa"/>
                  <w:shd w:val="clear" w:color="auto" w:fill="auto"/>
                  <w:noWrap/>
                  <w:vAlign w:val="center"/>
                </w:tcPr>
                <w:p w14:paraId="634C74E3"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72D060E"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54DF58A"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AD1A0A5"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70CE143"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42AA2FB"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2BB3048"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237FD5E"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8FFD65E"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9CF981B"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C0B3A59"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5CA2998"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0F70E31C" w14:textId="77777777" w:rsidTr="002E2032">
              <w:trPr>
                <w:cantSplit/>
                <w:trHeight w:val="20"/>
                <w:jc w:val="center"/>
              </w:trPr>
              <w:tc>
                <w:tcPr>
                  <w:tcW w:w="985" w:type="dxa"/>
                  <w:vMerge/>
                  <w:vAlign w:val="center"/>
                </w:tcPr>
                <w:p w14:paraId="65195148" w14:textId="77777777" w:rsidR="00B55189" w:rsidRPr="00B55189" w:rsidRDefault="00B55189" w:rsidP="00B55189">
                  <w:pPr>
                    <w:widowControl/>
                    <w:adjustRightInd w:val="0"/>
                    <w:snapToGrid w:val="0"/>
                    <w:rPr>
                      <w:rFonts w:ascii="Times New Roman" w:eastAsia="標楷體" w:hAnsi="Times New Roman"/>
                      <w:kern w:val="0"/>
                    </w:rPr>
                  </w:pPr>
                </w:p>
              </w:tc>
              <w:tc>
                <w:tcPr>
                  <w:tcW w:w="1582" w:type="dxa"/>
                  <w:gridSpan w:val="2"/>
                  <w:shd w:val="clear" w:color="auto" w:fill="auto"/>
                  <w:vAlign w:val="center"/>
                </w:tcPr>
                <w:p w14:paraId="17502408"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護士</w:t>
                  </w:r>
                </w:p>
              </w:tc>
              <w:tc>
                <w:tcPr>
                  <w:tcW w:w="649" w:type="dxa"/>
                  <w:shd w:val="clear" w:color="auto" w:fill="auto"/>
                  <w:noWrap/>
                  <w:vAlign w:val="center"/>
                </w:tcPr>
                <w:p w14:paraId="7882F775"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35C3851"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3E95C29"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A815779"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F05C134"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AD1D8A9"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F718D08"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23C4A3D"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DF8FA4C"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3A72448"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E279C92"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0AE72A5"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43B8F06D" w14:textId="77777777" w:rsidTr="002E2032">
              <w:trPr>
                <w:cantSplit/>
                <w:trHeight w:val="20"/>
                <w:jc w:val="center"/>
              </w:trPr>
              <w:tc>
                <w:tcPr>
                  <w:tcW w:w="985" w:type="dxa"/>
                  <w:vMerge/>
                  <w:vAlign w:val="center"/>
                </w:tcPr>
                <w:p w14:paraId="78C5615D" w14:textId="77777777" w:rsidR="00B55189" w:rsidRPr="00B55189" w:rsidRDefault="00B55189" w:rsidP="00B55189">
                  <w:pPr>
                    <w:widowControl/>
                    <w:adjustRightInd w:val="0"/>
                    <w:snapToGrid w:val="0"/>
                    <w:rPr>
                      <w:rFonts w:ascii="Times New Roman" w:eastAsia="標楷體" w:hAnsi="Times New Roman"/>
                      <w:kern w:val="0"/>
                    </w:rPr>
                  </w:pPr>
                </w:p>
              </w:tc>
              <w:tc>
                <w:tcPr>
                  <w:tcW w:w="1582" w:type="dxa"/>
                  <w:gridSpan w:val="2"/>
                  <w:shd w:val="clear" w:color="auto" w:fill="auto"/>
                  <w:vAlign w:val="center"/>
                </w:tcPr>
                <w:p w14:paraId="473535D4"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臨床心理師</w:t>
                  </w:r>
                </w:p>
              </w:tc>
              <w:tc>
                <w:tcPr>
                  <w:tcW w:w="649" w:type="dxa"/>
                  <w:shd w:val="clear" w:color="auto" w:fill="auto"/>
                  <w:noWrap/>
                  <w:vAlign w:val="center"/>
                </w:tcPr>
                <w:p w14:paraId="5F5EE865"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706577C"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957265C"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F6769FF"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D5A158F"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3F9D216"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1FD663E"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148209A"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717AA1C"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1E5B8CE"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4EF9F5C"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7C1752C"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57E032D4" w14:textId="77777777" w:rsidTr="002E2032">
              <w:trPr>
                <w:cantSplit/>
                <w:trHeight w:val="20"/>
                <w:jc w:val="center"/>
              </w:trPr>
              <w:tc>
                <w:tcPr>
                  <w:tcW w:w="985" w:type="dxa"/>
                  <w:vMerge/>
                  <w:vAlign w:val="center"/>
                </w:tcPr>
                <w:p w14:paraId="28EC5E77" w14:textId="77777777" w:rsidR="00B55189" w:rsidRPr="00B55189" w:rsidRDefault="00B55189" w:rsidP="00B55189">
                  <w:pPr>
                    <w:widowControl/>
                    <w:adjustRightInd w:val="0"/>
                    <w:snapToGrid w:val="0"/>
                    <w:rPr>
                      <w:rFonts w:ascii="Times New Roman" w:eastAsia="標楷體" w:hAnsi="Times New Roman"/>
                      <w:kern w:val="0"/>
                    </w:rPr>
                  </w:pPr>
                </w:p>
              </w:tc>
              <w:tc>
                <w:tcPr>
                  <w:tcW w:w="1582" w:type="dxa"/>
                  <w:gridSpan w:val="2"/>
                  <w:shd w:val="clear" w:color="auto" w:fill="auto"/>
                  <w:vAlign w:val="center"/>
                </w:tcPr>
                <w:p w14:paraId="0EF0BF0B"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醫師</w:t>
                  </w:r>
                </w:p>
              </w:tc>
              <w:tc>
                <w:tcPr>
                  <w:tcW w:w="649" w:type="dxa"/>
                  <w:shd w:val="clear" w:color="auto" w:fill="auto"/>
                  <w:noWrap/>
                  <w:vAlign w:val="center"/>
                </w:tcPr>
                <w:p w14:paraId="44DDCB3C"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BCA8628"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3895956"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73529E8"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D959840"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EFEA989"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ABAE841"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F6CC647"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AFF6244"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269A7B0"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A52F4BC"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B83BC6C" w14:textId="77777777" w:rsidR="00B55189" w:rsidRPr="00B55189" w:rsidRDefault="00B55189" w:rsidP="00B55189">
                  <w:pPr>
                    <w:widowControl/>
                    <w:adjustRightInd w:val="0"/>
                    <w:snapToGrid w:val="0"/>
                    <w:jc w:val="center"/>
                    <w:rPr>
                      <w:rFonts w:ascii="Times New Roman" w:eastAsia="標楷體" w:hAnsi="Times New Roman"/>
                      <w:kern w:val="0"/>
                    </w:rPr>
                  </w:pPr>
                </w:p>
              </w:tc>
            </w:tr>
            <w:tr w:rsidR="00B55189" w:rsidRPr="00B55189" w14:paraId="22EB870B" w14:textId="77777777" w:rsidTr="002E2032">
              <w:trPr>
                <w:cantSplit/>
                <w:trHeight w:val="20"/>
                <w:jc w:val="center"/>
              </w:trPr>
              <w:tc>
                <w:tcPr>
                  <w:tcW w:w="985" w:type="dxa"/>
                  <w:vMerge/>
                  <w:vAlign w:val="center"/>
                </w:tcPr>
                <w:p w14:paraId="4F0AE6AD" w14:textId="77777777" w:rsidR="00B55189" w:rsidRPr="00B55189" w:rsidRDefault="00B55189" w:rsidP="00B55189">
                  <w:pPr>
                    <w:widowControl/>
                    <w:adjustRightInd w:val="0"/>
                    <w:snapToGrid w:val="0"/>
                    <w:rPr>
                      <w:rFonts w:ascii="Times New Roman" w:eastAsia="標楷體" w:hAnsi="Times New Roman"/>
                      <w:kern w:val="0"/>
                    </w:rPr>
                  </w:pPr>
                </w:p>
              </w:tc>
              <w:tc>
                <w:tcPr>
                  <w:tcW w:w="1582" w:type="dxa"/>
                  <w:gridSpan w:val="2"/>
                  <w:shd w:val="clear" w:color="auto" w:fill="auto"/>
                  <w:vAlign w:val="center"/>
                </w:tcPr>
                <w:p w14:paraId="704057C2" w14:textId="77777777" w:rsidR="00B55189" w:rsidRPr="00B55189" w:rsidRDefault="00B55189"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小計</w:t>
                  </w:r>
                </w:p>
              </w:tc>
              <w:tc>
                <w:tcPr>
                  <w:tcW w:w="649" w:type="dxa"/>
                  <w:shd w:val="clear" w:color="auto" w:fill="auto"/>
                  <w:noWrap/>
                  <w:vAlign w:val="center"/>
                </w:tcPr>
                <w:p w14:paraId="6F73904E"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F73F0A7"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DE41B4C"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2F80A47"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0AF0D33"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69A3B56"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5E33BF7"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98057E2"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BB85B30"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A8EEAFF"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7DA1912" w14:textId="77777777" w:rsidR="00B55189" w:rsidRPr="00B55189" w:rsidRDefault="00B55189"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500989D" w14:textId="77777777" w:rsidR="00B55189" w:rsidRPr="00B55189" w:rsidRDefault="00B55189" w:rsidP="00B55189">
                  <w:pPr>
                    <w:widowControl/>
                    <w:adjustRightInd w:val="0"/>
                    <w:snapToGrid w:val="0"/>
                    <w:jc w:val="center"/>
                    <w:rPr>
                      <w:rFonts w:ascii="Times New Roman" w:eastAsia="標楷體" w:hAnsi="Times New Roman"/>
                      <w:kern w:val="0"/>
                    </w:rPr>
                  </w:pPr>
                </w:p>
              </w:tc>
            </w:tr>
          </w:tbl>
          <w:p w14:paraId="40A879D4" w14:textId="77777777" w:rsidR="00167233" w:rsidRPr="00B55189" w:rsidRDefault="00167233" w:rsidP="00B55189">
            <w:pPr>
              <w:widowControl/>
              <w:adjustRightInd w:val="0"/>
              <w:snapToGrid w:val="0"/>
              <w:rPr>
                <w:rFonts w:ascii="Times New Roman" w:eastAsia="標楷體" w:hAnsi="Times New Roman"/>
                <w:b/>
                <w:kern w:val="0"/>
              </w:rPr>
            </w:pPr>
          </w:p>
        </w:tc>
        <w:tc>
          <w:tcPr>
            <w:tcW w:w="10544" w:type="dxa"/>
          </w:tcPr>
          <w:p w14:paraId="1A5682C6" w14:textId="77777777" w:rsidR="00167233" w:rsidRPr="00B55189" w:rsidRDefault="00167233" w:rsidP="00B55189">
            <w:pPr>
              <w:widowControl/>
              <w:adjustRightInd w:val="0"/>
              <w:snapToGrid w:val="0"/>
              <w:rPr>
                <w:rFonts w:ascii="Times New Roman" w:eastAsia="標楷體" w:hAnsi="Times New Roman"/>
                <w:b/>
                <w:kern w:val="0"/>
              </w:rPr>
            </w:pPr>
            <w:r w:rsidRPr="00B55189">
              <w:rPr>
                <w:rFonts w:ascii="Times New Roman" w:eastAsia="標楷體" w:hAnsi="Times New Roman"/>
                <w:b/>
                <w:kern w:val="0"/>
              </w:rPr>
              <w:lastRenderedPageBreak/>
              <w:t>附件三、服務人力時數彙整</w:t>
            </w:r>
          </w:p>
          <w:tbl>
            <w:tblPr>
              <w:tblW w:w="10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84"/>
              <w:gridCol w:w="850"/>
              <w:gridCol w:w="733"/>
              <w:gridCol w:w="649"/>
              <w:gridCol w:w="650"/>
              <w:gridCol w:w="650"/>
              <w:gridCol w:w="649"/>
              <w:gridCol w:w="650"/>
              <w:gridCol w:w="650"/>
              <w:gridCol w:w="649"/>
              <w:gridCol w:w="650"/>
              <w:gridCol w:w="650"/>
              <w:gridCol w:w="649"/>
              <w:gridCol w:w="650"/>
              <w:gridCol w:w="650"/>
            </w:tblGrid>
            <w:tr w:rsidR="00167233" w:rsidRPr="00B55189" w14:paraId="0020515D" w14:textId="77777777" w:rsidTr="00B55189">
              <w:trPr>
                <w:cantSplit/>
                <w:trHeight w:val="20"/>
                <w:jc w:val="center"/>
              </w:trPr>
              <w:tc>
                <w:tcPr>
                  <w:tcW w:w="2567" w:type="dxa"/>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03E3A7B9" w14:textId="77777777" w:rsidR="00167233" w:rsidRPr="00B55189" w:rsidRDefault="00167233" w:rsidP="00B55189">
                  <w:pPr>
                    <w:widowControl/>
                    <w:adjustRightInd w:val="0"/>
                    <w:snapToGrid w:val="0"/>
                    <w:jc w:val="right"/>
                    <w:rPr>
                      <w:rFonts w:ascii="Times New Roman" w:eastAsia="標楷體" w:hAnsi="Times New Roman"/>
                      <w:kern w:val="0"/>
                    </w:rPr>
                  </w:pPr>
                  <w:r w:rsidRPr="00B55189">
                    <w:rPr>
                      <w:rFonts w:ascii="Times New Roman" w:eastAsia="標楷體" w:hAnsi="Times New Roman"/>
                      <w:kern w:val="0"/>
                    </w:rPr>
                    <w:br w:type="page"/>
                  </w:r>
                  <w:r w:rsidRPr="00B55189">
                    <w:rPr>
                      <w:rFonts w:ascii="Times New Roman" w:eastAsia="標楷體" w:hAnsi="Times New Roman"/>
                      <w:kern w:val="0"/>
                    </w:rPr>
                    <w:t>月份</w:t>
                  </w:r>
                </w:p>
                <w:p w14:paraId="4FA603C0" w14:textId="77777777" w:rsidR="00167233" w:rsidRPr="00B55189" w:rsidRDefault="00167233" w:rsidP="00B55189">
                  <w:pPr>
                    <w:widowControl/>
                    <w:adjustRightInd w:val="0"/>
                    <w:snapToGrid w:val="0"/>
                    <w:rPr>
                      <w:rFonts w:ascii="Times New Roman" w:eastAsia="標楷體" w:hAnsi="Times New Roman"/>
                      <w:kern w:val="0"/>
                    </w:rPr>
                  </w:pPr>
                  <w:r w:rsidRPr="00B55189">
                    <w:rPr>
                      <w:rFonts w:ascii="Times New Roman" w:eastAsia="標楷體" w:hAnsi="Times New Roman"/>
                      <w:kern w:val="0"/>
                    </w:rPr>
                    <w:t>人員</w:t>
                  </w:r>
                </w:p>
              </w:tc>
              <w:tc>
                <w:tcPr>
                  <w:tcW w:w="7796"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2EEAC8A6"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104</w:t>
                  </w:r>
                  <w:r w:rsidRPr="00B55189">
                    <w:rPr>
                      <w:rFonts w:ascii="Times New Roman" w:eastAsia="標楷體" w:hAnsi="Times New Roman"/>
                      <w:kern w:val="0"/>
                    </w:rPr>
                    <w:t>年度</w:t>
                  </w:r>
                </w:p>
              </w:tc>
            </w:tr>
            <w:tr w:rsidR="00167233" w:rsidRPr="00B55189" w14:paraId="1FF4A267" w14:textId="77777777" w:rsidTr="00B55189">
              <w:trPr>
                <w:cantSplit/>
                <w:trHeight w:val="20"/>
                <w:jc w:val="center"/>
              </w:trPr>
              <w:tc>
                <w:tcPr>
                  <w:tcW w:w="2567" w:type="dxa"/>
                  <w:gridSpan w:val="3"/>
                  <w:vMerge/>
                  <w:tcBorders>
                    <w:bottom w:val="single" w:sz="4" w:space="0" w:color="auto"/>
                    <w:tl2br w:val="single" w:sz="4" w:space="0" w:color="auto"/>
                  </w:tcBorders>
                  <w:shd w:val="clear" w:color="auto" w:fill="auto"/>
                  <w:vAlign w:val="center"/>
                </w:tcPr>
                <w:p w14:paraId="72DE1414" w14:textId="77777777" w:rsidR="00167233" w:rsidRPr="00B55189" w:rsidRDefault="00167233" w:rsidP="00B55189">
                  <w:pPr>
                    <w:widowControl/>
                    <w:adjustRightInd w:val="0"/>
                    <w:snapToGrid w:val="0"/>
                    <w:rPr>
                      <w:rFonts w:ascii="Times New Roman" w:eastAsia="標楷體" w:hAnsi="Times New Roman"/>
                      <w:kern w:val="0"/>
                    </w:rPr>
                  </w:pPr>
                </w:p>
              </w:tc>
              <w:tc>
                <w:tcPr>
                  <w:tcW w:w="649" w:type="dxa"/>
                  <w:tcBorders>
                    <w:bottom w:val="single" w:sz="4" w:space="0" w:color="auto"/>
                  </w:tcBorders>
                  <w:shd w:val="clear" w:color="auto" w:fill="auto"/>
                  <w:noWrap/>
                  <w:vAlign w:val="center"/>
                </w:tcPr>
                <w:p w14:paraId="4CB5456B" w14:textId="77777777" w:rsidR="00167233" w:rsidRPr="00B55189" w:rsidRDefault="00167233" w:rsidP="00B55189">
                  <w:pPr>
                    <w:adjustRightInd w:val="0"/>
                    <w:snapToGrid w:val="0"/>
                    <w:jc w:val="center"/>
                    <w:rPr>
                      <w:rFonts w:ascii="Times New Roman" w:eastAsia="標楷體" w:hAnsi="Times New Roman"/>
                    </w:rPr>
                  </w:pPr>
                  <w:r w:rsidRPr="00B55189">
                    <w:rPr>
                      <w:rFonts w:ascii="Times New Roman" w:eastAsia="標楷體" w:hAnsi="Times New Roman"/>
                    </w:rPr>
                    <w:t>1</w:t>
                  </w:r>
                  <w:r w:rsidRPr="00B55189">
                    <w:rPr>
                      <w:rFonts w:ascii="Times New Roman" w:eastAsia="標楷體" w:hAnsi="Times New Roman"/>
                    </w:rPr>
                    <w:t>月</w:t>
                  </w:r>
                </w:p>
              </w:tc>
              <w:tc>
                <w:tcPr>
                  <w:tcW w:w="650" w:type="dxa"/>
                  <w:tcBorders>
                    <w:bottom w:val="single" w:sz="4" w:space="0" w:color="auto"/>
                  </w:tcBorders>
                  <w:shd w:val="clear" w:color="auto" w:fill="auto"/>
                  <w:vAlign w:val="center"/>
                </w:tcPr>
                <w:p w14:paraId="6134EF5D" w14:textId="77777777" w:rsidR="00167233" w:rsidRPr="00B55189" w:rsidRDefault="00167233" w:rsidP="00B55189">
                  <w:pPr>
                    <w:adjustRightInd w:val="0"/>
                    <w:snapToGrid w:val="0"/>
                    <w:jc w:val="center"/>
                    <w:rPr>
                      <w:rFonts w:ascii="Times New Roman" w:eastAsia="標楷體" w:hAnsi="Times New Roman"/>
                    </w:rPr>
                  </w:pPr>
                  <w:r w:rsidRPr="00B55189">
                    <w:rPr>
                      <w:rFonts w:ascii="Times New Roman" w:eastAsia="標楷體" w:hAnsi="Times New Roman"/>
                    </w:rPr>
                    <w:t>2</w:t>
                  </w:r>
                  <w:r w:rsidRPr="00B55189">
                    <w:rPr>
                      <w:rFonts w:ascii="Times New Roman" w:eastAsia="標楷體" w:hAnsi="Times New Roman"/>
                    </w:rPr>
                    <w:t>月</w:t>
                  </w:r>
                </w:p>
              </w:tc>
              <w:tc>
                <w:tcPr>
                  <w:tcW w:w="650" w:type="dxa"/>
                  <w:tcBorders>
                    <w:bottom w:val="single" w:sz="4" w:space="0" w:color="auto"/>
                  </w:tcBorders>
                  <w:shd w:val="clear" w:color="auto" w:fill="auto"/>
                  <w:vAlign w:val="center"/>
                </w:tcPr>
                <w:p w14:paraId="46CFA64A" w14:textId="77777777" w:rsidR="00167233" w:rsidRPr="00B55189" w:rsidRDefault="00167233" w:rsidP="00B55189">
                  <w:pPr>
                    <w:adjustRightInd w:val="0"/>
                    <w:snapToGrid w:val="0"/>
                    <w:jc w:val="center"/>
                    <w:rPr>
                      <w:rFonts w:ascii="Times New Roman" w:eastAsia="標楷體" w:hAnsi="Times New Roman"/>
                    </w:rPr>
                  </w:pPr>
                  <w:r w:rsidRPr="00B55189">
                    <w:rPr>
                      <w:rFonts w:ascii="Times New Roman" w:eastAsia="標楷體" w:hAnsi="Times New Roman"/>
                    </w:rPr>
                    <w:t>3</w:t>
                  </w:r>
                  <w:r w:rsidRPr="00B55189">
                    <w:rPr>
                      <w:rFonts w:ascii="Times New Roman" w:eastAsia="標楷體" w:hAnsi="Times New Roman"/>
                    </w:rPr>
                    <w:t>月</w:t>
                  </w:r>
                </w:p>
              </w:tc>
              <w:tc>
                <w:tcPr>
                  <w:tcW w:w="649" w:type="dxa"/>
                  <w:tcBorders>
                    <w:bottom w:val="single" w:sz="4" w:space="0" w:color="auto"/>
                  </w:tcBorders>
                  <w:shd w:val="clear" w:color="auto" w:fill="auto"/>
                  <w:vAlign w:val="center"/>
                </w:tcPr>
                <w:p w14:paraId="272B471E" w14:textId="77777777" w:rsidR="00167233" w:rsidRPr="00B55189" w:rsidRDefault="00167233" w:rsidP="00B55189">
                  <w:pPr>
                    <w:adjustRightInd w:val="0"/>
                    <w:snapToGrid w:val="0"/>
                    <w:jc w:val="center"/>
                    <w:rPr>
                      <w:rFonts w:ascii="Times New Roman" w:eastAsia="標楷體" w:hAnsi="Times New Roman"/>
                    </w:rPr>
                  </w:pPr>
                  <w:r w:rsidRPr="00B55189">
                    <w:rPr>
                      <w:rFonts w:ascii="Times New Roman" w:eastAsia="標楷體" w:hAnsi="Times New Roman"/>
                    </w:rPr>
                    <w:t>4</w:t>
                  </w:r>
                  <w:r w:rsidRPr="00B55189">
                    <w:rPr>
                      <w:rFonts w:ascii="Times New Roman" w:eastAsia="標楷體" w:hAnsi="Times New Roman"/>
                    </w:rPr>
                    <w:t>月</w:t>
                  </w:r>
                </w:p>
              </w:tc>
              <w:tc>
                <w:tcPr>
                  <w:tcW w:w="650" w:type="dxa"/>
                  <w:tcBorders>
                    <w:bottom w:val="single" w:sz="4" w:space="0" w:color="auto"/>
                  </w:tcBorders>
                  <w:shd w:val="clear" w:color="auto" w:fill="auto"/>
                  <w:vAlign w:val="center"/>
                </w:tcPr>
                <w:p w14:paraId="42540265" w14:textId="77777777" w:rsidR="00167233" w:rsidRPr="00B55189" w:rsidRDefault="00167233" w:rsidP="00B55189">
                  <w:pPr>
                    <w:adjustRightInd w:val="0"/>
                    <w:snapToGrid w:val="0"/>
                    <w:jc w:val="center"/>
                    <w:rPr>
                      <w:rFonts w:ascii="Times New Roman" w:eastAsia="標楷體" w:hAnsi="Times New Roman"/>
                    </w:rPr>
                  </w:pPr>
                  <w:r w:rsidRPr="00B55189">
                    <w:rPr>
                      <w:rFonts w:ascii="Times New Roman" w:eastAsia="標楷體" w:hAnsi="Times New Roman"/>
                    </w:rPr>
                    <w:t>5</w:t>
                  </w:r>
                  <w:r w:rsidRPr="00B55189">
                    <w:rPr>
                      <w:rFonts w:ascii="Times New Roman" w:eastAsia="標楷體" w:hAnsi="Times New Roman"/>
                    </w:rPr>
                    <w:t>月</w:t>
                  </w:r>
                </w:p>
              </w:tc>
              <w:tc>
                <w:tcPr>
                  <w:tcW w:w="650" w:type="dxa"/>
                  <w:tcBorders>
                    <w:bottom w:val="single" w:sz="4" w:space="0" w:color="auto"/>
                  </w:tcBorders>
                  <w:shd w:val="clear" w:color="auto" w:fill="auto"/>
                  <w:vAlign w:val="center"/>
                </w:tcPr>
                <w:p w14:paraId="2BECB4E2" w14:textId="77777777" w:rsidR="00167233" w:rsidRPr="00B55189" w:rsidRDefault="00167233" w:rsidP="00B55189">
                  <w:pPr>
                    <w:adjustRightInd w:val="0"/>
                    <w:snapToGrid w:val="0"/>
                    <w:jc w:val="center"/>
                    <w:rPr>
                      <w:rFonts w:ascii="Times New Roman" w:eastAsia="標楷體" w:hAnsi="Times New Roman"/>
                    </w:rPr>
                  </w:pPr>
                  <w:r w:rsidRPr="00B55189">
                    <w:rPr>
                      <w:rFonts w:ascii="Times New Roman" w:eastAsia="標楷體" w:hAnsi="Times New Roman"/>
                    </w:rPr>
                    <w:t>6</w:t>
                  </w:r>
                  <w:r w:rsidRPr="00B55189">
                    <w:rPr>
                      <w:rFonts w:ascii="Times New Roman" w:eastAsia="標楷體" w:hAnsi="Times New Roman"/>
                    </w:rPr>
                    <w:t>月</w:t>
                  </w:r>
                </w:p>
              </w:tc>
              <w:tc>
                <w:tcPr>
                  <w:tcW w:w="649" w:type="dxa"/>
                  <w:tcBorders>
                    <w:bottom w:val="single" w:sz="4" w:space="0" w:color="auto"/>
                  </w:tcBorders>
                  <w:shd w:val="clear" w:color="auto" w:fill="auto"/>
                  <w:vAlign w:val="center"/>
                </w:tcPr>
                <w:p w14:paraId="32E413ED" w14:textId="77777777" w:rsidR="00167233" w:rsidRPr="00B55189" w:rsidRDefault="00167233" w:rsidP="00B55189">
                  <w:pPr>
                    <w:adjustRightInd w:val="0"/>
                    <w:snapToGrid w:val="0"/>
                    <w:jc w:val="center"/>
                    <w:rPr>
                      <w:rFonts w:ascii="Times New Roman" w:eastAsia="標楷體" w:hAnsi="Times New Roman"/>
                    </w:rPr>
                  </w:pPr>
                  <w:r w:rsidRPr="00B55189">
                    <w:rPr>
                      <w:rFonts w:ascii="Times New Roman" w:eastAsia="標楷體" w:hAnsi="Times New Roman"/>
                    </w:rPr>
                    <w:t>7</w:t>
                  </w:r>
                  <w:r w:rsidRPr="00B55189">
                    <w:rPr>
                      <w:rFonts w:ascii="Times New Roman" w:eastAsia="標楷體" w:hAnsi="Times New Roman"/>
                    </w:rPr>
                    <w:t>月</w:t>
                  </w:r>
                </w:p>
              </w:tc>
              <w:tc>
                <w:tcPr>
                  <w:tcW w:w="650" w:type="dxa"/>
                  <w:tcBorders>
                    <w:bottom w:val="single" w:sz="4" w:space="0" w:color="auto"/>
                  </w:tcBorders>
                  <w:shd w:val="clear" w:color="auto" w:fill="auto"/>
                  <w:vAlign w:val="center"/>
                </w:tcPr>
                <w:p w14:paraId="72DD2C0F" w14:textId="77777777" w:rsidR="00167233" w:rsidRPr="00B55189" w:rsidRDefault="00167233" w:rsidP="00B55189">
                  <w:pPr>
                    <w:adjustRightInd w:val="0"/>
                    <w:snapToGrid w:val="0"/>
                    <w:jc w:val="center"/>
                    <w:rPr>
                      <w:rFonts w:ascii="Times New Roman" w:eastAsia="標楷體" w:hAnsi="Times New Roman"/>
                    </w:rPr>
                  </w:pPr>
                  <w:r w:rsidRPr="00B55189">
                    <w:rPr>
                      <w:rFonts w:ascii="Times New Roman" w:eastAsia="標楷體" w:hAnsi="Times New Roman"/>
                    </w:rPr>
                    <w:t>8</w:t>
                  </w:r>
                  <w:r w:rsidRPr="00B55189">
                    <w:rPr>
                      <w:rFonts w:ascii="Times New Roman" w:eastAsia="標楷體" w:hAnsi="Times New Roman"/>
                    </w:rPr>
                    <w:t>月</w:t>
                  </w:r>
                </w:p>
              </w:tc>
              <w:tc>
                <w:tcPr>
                  <w:tcW w:w="650" w:type="dxa"/>
                  <w:tcBorders>
                    <w:bottom w:val="single" w:sz="4" w:space="0" w:color="auto"/>
                  </w:tcBorders>
                  <w:shd w:val="clear" w:color="auto" w:fill="auto"/>
                  <w:vAlign w:val="center"/>
                </w:tcPr>
                <w:p w14:paraId="29F027CC" w14:textId="77777777" w:rsidR="00167233" w:rsidRPr="00B55189" w:rsidRDefault="00167233" w:rsidP="00B55189">
                  <w:pPr>
                    <w:adjustRightInd w:val="0"/>
                    <w:snapToGrid w:val="0"/>
                    <w:jc w:val="center"/>
                    <w:rPr>
                      <w:rFonts w:ascii="Times New Roman" w:eastAsia="標楷體" w:hAnsi="Times New Roman"/>
                    </w:rPr>
                  </w:pPr>
                  <w:r w:rsidRPr="00B55189">
                    <w:rPr>
                      <w:rFonts w:ascii="Times New Roman" w:eastAsia="標楷體" w:hAnsi="Times New Roman"/>
                    </w:rPr>
                    <w:t>9</w:t>
                  </w:r>
                  <w:r w:rsidRPr="00B55189">
                    <w:rPr>
                      <w:rFonts w:ascii="Times New Roman" w:eastAsia="標楷體" w:hAnsi="Times New Roman"/>
                    </w:rPr>
                    <w:t>月</w:t>
                  </w:r>
                </w:p>
              </w:tc>
              <w:tc>
                <w:tcPr>
                  <w:tcW w:w="649" w:type="dxa"/>
                  <w:tcBorders>
                    <w:bottom w:val="single" w:sz="4" w:space="0" w:color="auto"/>
                  </w:tcBorders>
                  <w:shd w:val="clear" w:color="auto" w:fill="auto"/>
                  <w:vAlign w:val="center"/>
                </w:tcPr>
                <w:p w14:paraId="7D3389C2" w14:textId="77777777" w:rsidR="00167233" w:rsidRPr="00B55189" w:rsidRDefault="00167233" w:rsidP="00B55189">
                  <w:pPr>
                    <w:adjustRightInd w:val="0"/>
                    <w:snapToGrid w:val="0"/>
                    <w:jc w:val="center"/>
                    <w:rPr>
                      <w:rFonts w:ascii="Times New Roman" w:eastAsia="標楷體" w:hAnsi="Times New Roman"/>
                    </w:rPr>
                  </w:pPr>
                  <w:r w:rsidRPr="00B55189">
                    <w:rPr>
                      <w:rFonts w:ascii="Times New Roman" w:eastAsia="標楷體" w:hAnsi="Times New Roman"/>
                    </w:rPr>
                    <w:t>10</w:t>
                  </w:r>
                  <w:r w:rsidRPr="00B55189">
                    <w:rPr>
                      <w:rFonts w:ascii="Times New Roman" w:eastAsia="標楷體" w:hAnsi="Times New Roman"/>
                    </w:rPr>
                    <w:t>月</w:t>
                  </w:r>
                </w:p>
              </w:tc>
              <w:tc>
                <w:tcPr>
                  <w:tcW w:w="650" w:type="dxa"/>
                  <w:tcBorders>
                    <w:bottom w:val="single" w:sz="4" w:space="0" w:color="auto"/>
                  </w:tcBorders>
                  <w:shd w:val="clear" w:color="auto" w:fill="auto"/>
                  <w:vAlign w:val="center"/>
                </w:tcPr>
                <w:p w14:paraId="3D38D0B6" w14:textId="77777777" w:rsidR="00167233" w:rsidRPr="00B55189" w:rsidRDefault="00167233" w:rsidP="00B55189">
                  <w:pPr>
                    <w:adjustRightInd w:val="0"/>
                    <w:snapToGrid w:val="0"/>
                    <w:jc w:val="center"/>
                    <w:rPr>
                      <w:rFonts w:ascii="Times New Roman" w:eastAsia="標楷體" w:hAnsi="Times New Roman"/>
                    </w:rPr>
                  </w:pPr>
                  <w:r w:rsidRPr="00B55189">
                    <w:rPr>
                      <w:rFonts w:ascii="Times New Roman" w:eastAsia="標楷體" w:hAnsi="Times New Roman"/>
                    </w:rPr>
                    <w:t>11</w:t>
                  </w:r>
                  <w:r w:rsidRPr="00B55189">
                    <w:rPr>
                      <w:rFonts w:ascii="Times New Roman" w:eastAsia="標楷體" w:hAnsi="Times New Roman"/>
                    </w:rPr>
                    <w:t>月</w:t>
                  </w:r>
                </w:p>
              </w:tc>
              <w:tc>
                <w:tcPr>
                  <w:tcW w:w="650" w:type="dxa"/>
                  <w:tcBorders>
                    <w:bottom w:val="single" w:sz="4" w:space="0" w:color="auto"/>
                  </w:tcBorders>
                  <w:shd w:val="clear" w:color="auto" w:fill="auto"/>
                  <w:vAlign w:val="center"/>
                </w:tcPr>
                <w:p w14:paraId="47ABAC0F" w14:textId="77777777" w:rsidR="00167233" w:rsidRPr="00B55189" w:rsidRDefault="00167233" w:rsidP="00B55189">
                  <w:pPr>
                    <w:adjustRightInd w:val="0"/>
                    <w:snapToGrid w:val="0"/>
                    <w:jc w:val="center"/>
                    <w:rPr>
                      <w:rFonts w:ascii="Times New Roman" w:eastAsia="標楷體" w:hAnsi="Times New Roman"/>
                    </w:rPr>
                  </w:pPr>
                  <w:r w:rsidRPr="00B55189">
                    <w:rPr>
                      <w:rFonts w:ascii="Times New Roman" w:eastAsia="標楷體" w:hAnsi="Times New Roman"/>
                    </w:rPr>
                    <w:t>12</w:t>
                  </w:r>
                  <w:r w:rsidRPr="00B55189">
                    <w:rPr>
                      <w:rFonts w:ascii="Times New Roman" w:eastAsia="標楷體" w:hAnsi="Times New Roman"/>
                    </w:rPr>
                    <w:t>月</w:t>
                  </w:r>
                </w:p>
              </w:tc>
            </w:tr>
            <w:tr w:rsidR="00167233" w:rsidRPr="00B55189" w14:paraId="5ACA0535" w14:textId="77777777" w:rsidTr="00B55189">
              <w:trPr>
                <w:cantSplit/>
                <w:trHeight w:val="20"/>
                <w:jc w:val="center"/>
              </w:trPr>
              <w:tc>
                <w:tcPr>
                  <w:tcW w:w="2567" w:type="dxa"/>
                  <w:gridSpan w:val="3"/>
                  <w:shd w:val="clear" w:color="auto" w:fill="auto"/>
                  <w:vAlign w:val="center"/>
                </w:tcPr>
                <w:p w14:paraId="070712ED"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核可收治數</w:t>
                  </w:r>
                </w:p>
              </w:tc>
              <w:tc>
                <w:tcPr>
                  <w:tcW w:w="649" w:type="dxa"/>
                  <w:shd w:val="clear" w:color="auto" w:fill="auto"/>
                  <w:noWrap/>
                  <w:vAlign w:val="center"/>
                </w:tcPr>
                <w:p w14:paraId="356DC8D8"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FBEC987"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5462FAF"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0A03F24"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EA31781"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1C97805"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90E2E95"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01DF101"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7B39C43"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07E9B91"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422F2CD"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BC9763E" w14:textId="77777777" w:rsidR="00167233" w:rsidRPr="00B55189" w:rsidRDefault="00167233" w:rsidP="00B55189">
                  <w:pPr>
                    <w:widowControl/>
                    <w:adjustRightInd w:val="0"/>
                    <w:snapToGrid w:val="0"/>
                    <w:jc w:val="center"/>
                    <w:rPr>
                      <w:rFonts w:ascii="Times New Roman" w:eastAsia="標楷體" w:hAnsi="Times New Roman"/>
                      <w:kern w:val="0"/>
                    </w:rPr>
                  </w:pPr>
                </w:p>
              </w:tc>
            </w:tr>
            <w:tr w:rsidR="00167233" w:rsidRPr="00B55189" w14:paraId="2B5EC7D4" w14:textId="77777777" w:rsidTr="00B55189">
              <w:trPr>
                <w:cantSplit/>
                <w:trHeight w:val="20"/>
                <w:jc w:val="center"/>
              </w:trPr>
              <w:tc>
                <w:tcPr>
                  <w:tcW w:w="2567" w:type="dxa"/>
                  <w:gridSpan w:val="3"/>
                  <w:shd w:val="clear" w:color="auto" w:fill="auto"/>
                  <w:noWrap/>
                  <w:vAlign w:val="center"/>
                </w:tcPr>
                <w:p w14:paraId="1336B68C"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專任管理人員人數</w:t>
                  </w:r>
                </w:p>
              </w:tc>
              <w:tc>
                <w:tcPr>
                  <w:tcW w:w="649" w:type="dxa"/>
                  <w:shd w:val="clear" w:color="auto" w:fill="auto"/>
                  <w:noWrap/>
                  <w:vAlign w:val="center"/>
                </w:tcPr>
                <w:p w14:paraId="3505C8BD"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9F2D71F"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4339FA5"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B805F8C"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6DE5932"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B10BD1D"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C33D53B"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B880E26"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D93C038"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841D3D8"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0690BD2"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8F71EA1" w14:textId="77777777" w:rsidR="00167233" w:rsidRPr="00B55189" w:rsidRDefault="00167233" w:rsidP="00B55189">
                  <w:pPr>
                    <w:widowControl/>
                    <w:adjustRightInd w:val="0"/>
                    <w:snapToGrid w:val="0"/>
                    <w:jc w:val="center"/>
                    <w:rPr>
                      <w:rFonts w:ascii="Times New Roman" w:eastAsia="標楷體" w:hAnsi="Times New Roman"/>
                      <w:kern w:val="0"/>
                    </w:rPr>
                  </w:pPr>
                </w:p>
              </w:tc>
            </w:tr>
            <w:tr w:rsidR="00167233" w:rsidRPr="00B55189" w14:paraId="764C57A1" w14:textId="77777777" w:rsidTr="00B55189">
              <w:trPr>
                <w:cantSplit/>
                <w:trHeight w:val="20"/>
                <w:jc w:val="center"/>
              </w:trPr>
              <w:tc>
                <w:tcPr>
                  <w:tcW w:w="984" w:type="dxa"/>
                  <w:vMerge w:val="restart"/>
                  <w:shd w:val="clear" w:color="auto" w:fill="auto"/>
                  <w:textDirection w:val="tbRlV"/>
                  <w:vAlign w:val="center"/>
                </w:tcPr>
                <w:p w14:paraId="6E24D279"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專業人員人數</w:t>
                  </w:r>
                </w:p>
              </w:tc>
              <w:tc>
                <w:tcPr>
                  <w:tcW w:w="850" w:type="dxa"/>
                  <w:vMerge w:val="restart"/>
                  <w:shd w:val="clear" w:color="auto" w:fill="auto"/>
                  <w:noWrap/>
                  <w:vAlign w:val="center"/>
                </w:tcPr>
                <w:p w14:paraId="15AB7095"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職能　治療師</w:t>
                  </w:r>
                </w:p>
              </w:tc>
              <w:tc>
                <w:tcPr>
                  <w:tcW w:w="733" w:type="dxa"/>
                  <w:shd w:val="clear" w:color="auto" w:fill="auto"/>
                  <w:vAlign w:val="center"/>
                </w:tcPr>
                <w:p w14:paraId="6D0ACB15"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專任</w:t>
                  </w:r>
                </w:p>
              </w:tc>
              <w:tc>
                <w:tcPr>
                  <w:tcW w:w="649" w:type="dxa"/>
                  <w:shd w:val="clear" w:color="auto" w:fill="auto"/>
                  <w:noWrap/>
                  <w:vAlign w:val="center"/>
                </w:tcPr>
                <w:p w14:paraId="521DE55B"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FF4B04B"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91C1E16"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6BB20F6"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3EC5794"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CE8BD47"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7B237F2"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B18E8CC"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5A7C88D"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0C5BF62"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D4BFD99"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74CBF1C" w14:textId="77777777" w:rsidR="00167233" w:rsidRPr="00B55189" w:rsidRDefault="00167233" w:rsidP="00B55189">
                  <w:pPr>
                    <w:widowControl/>
                    <w:adjustRightInd w:val="0"/>
                    <w:snapToGrid w:val="0"/>
                    <w:jc w:val="center"/>
                    <w:rPr>
                      <w:rFonts w:ascii="Times New Roman" w:eastAsia="標楷體" w:hAnsi="Times New Roman"/>
                      <w:kern w:val="0"/>
                    </w:rPr>
                  </w:pPr>
                </w:p>
              </w:tc>
            </w:tr>
            <w:tr w:rsidR="00167233" w:rsidRPr="00B55189" w14:paraId="5D647F53" w14:textId="77777777" w:rsidTr="00B55189">
              <w:trPr>
                <w:cantSplit/>
                <w:trHeight w:val="20"/>
                <w:jc w:val="center"/>
              </w:trPr>
              <w:tc>
                <w:tcPr>
                  <w:tcW w:w="984" w:type="dxa"/>
                  <w:vMerge/>
                  <w:shd w:val="clear" w:color="auto" w:fill="auto"/>
                  <w:textDirection w:val="tbRlV"/>
                  <w:vAlign w:val="center"/>
                </w:tcPr>
                <w:p w14:paraId="69CAC01C" w14:textId="77777777" w:rsidR="00167233" w:rsidRPr="00B55189" w:rsidRDefault="00167233" w:rsidP="00B55189">
                  <w:pPr>
                    <w:widowControl/>
                    <w:adjustRightInd w:val="0"/>
                    <w:snapToGrid w:val="0"/>
                    <w:rPr>
                      <w:rFonts w:ascii="Times New Roman" w:eastAsia="標楷體" w:hAnsi="Times New Roman"/>
                      <w:kern w:val="0"/>
                    </w:rPr>
                  </w:pPr>
                </w:p>
              </w:tc>
              <w:tc>
                <w:tcPr>
                  <w:tcW w:w="850" w:type="dxa"/>
                  <w:vMerge/>
                  <w:vAlign w:val="center"/>
                </w:tcPr>
                <w:p w14:paraId="2238DF7F" w14:textId="77777777" w:rsidR="00167233" w:rsidRPr="00B55189" w:rsidRDefault="00167233" w:rsidP="00B55189">
                  <w:pPr>
                    <w:widowControl/>
                    <w:adjustRightInd w:val="0"/>
                    <w:snapToGrid w:val="0"/>
                    <w:rPr>
                      <w:rFonts w:ascii="Times New Roman" w:eastAsia="標楷體" w:hAnsi="Times New Roman"/>
                      <w:kern w:val="0"/>
                    </w:rPr>
                  </w:pPr>
                </w:p>
              </w:tc>
              <w:tc>
                <w:tcPr>
                  <w:tcW w:w="733" w:type="dxa"/>
                  <w:shd w:val="clear" w:color="auto" w:fill="auto"/>
                  <w:vAlign w:val="center"/>
                </w:tcPr>
                <w:p w14:paraId="7AE2BF22"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兼任</w:t>
                  </w:r>
                </w:p>
              </w:tc>
              <w:tc>
                <w:tcPr>
                  <w:tcW w:w="649" w:type="dxa"/>
                  <w:shd w:val="clear" w:color="auto" w:fill="auto"/>
                  <w:noWrap/>
                  <w:vAlign w:val="center"/>
                </w:tcPr>
                <w:p w14:paraId="67CB7DCD"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4A60475"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005ADF4"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4EF6559"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F0FDCFA"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E9D2DE5"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EF6AA8C"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7F9762D"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8379AD4"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83B81DE"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DF20D19"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9ED3DB1" w14:textId="77777777" w:rsidR="00167233" w:rsidRPr="00B55189" w:rsidRDefault="00167233" w:rsidP="00B55189">
                  <w:pPr>
                    <w:widowControl/>
                    <w:adjustRightInd w:val="0"/>
                    <w:snapToGrid w:val="0"/>
                    <w:jc w:val="center"/>
                    <w:rPr>
                      <w:rFonts w:ascii="Times New Roman" w:eastAsia="標楷體" w:hAnsi="Times New Roman"/>
                      <w:kern w:val="0"/>
                    </w:rPr>
                  </w:pPr>
                </w:p>
              </w:tc>
            </w:tr>
            <w:tr w:rsidR="00167233" w:rsidRPr="00B55189" w14:paraId="5EEA1ED1" w14:textId="77777777" w:rsidTr="00B55189">
              <w:trPr>
                <w:cantSplit/>
                <w:trHeight w:val="20"/>
                <w:jc w:val="center"/>
              </w:trPr>
              <w:tc>
                <w:tcPr>
                  <w:tcW w:w="984" w:type="dxa"/>
                  <w:vMerge/>
                  <w:shd w:val="clear" w:color="auto" w:fill="auto"/>
                  <w:textDirection w:val="tbRlV"/>
                  <w:vAlign w:val="center"/>
                </w:tcPr>
                <w:p w14:paraId="73756CB0" w14:textId="77777777" w:rsidR="00167233" w:rsidRPr="00B55189" w:rsidRDefault="00167233" w:rsidP="00B55189">
                  <w:pPr>
                    <w:widowControl/>
                    <w:adjustRightInd w:val="0"/>
                    <w:snapToGrid w:val="0"/>
                    <w:rPr>
                      <w:rFonts w:ascii="Times New Roman" w:eastAsia="標楷體" w:hAnsi="Times New Roman"/>
                      <w:kern w:val="0"/>
                    </w:rPr>
                  </w:pPr>
                </w:p>
              </w:tc>
              <w:tc>
                <w:tcPr>
                  <w:tcW w:w="850" w:type="dxa"/>
                  <w:vMerge w:val="restart"/>
                  <w:shd w:val="clear" w:color="auto" w:fill="auto"/>
                  <w:vAlign w:val="center"/>
                </w:tcPr>
                <w:p w14:paraId="7AD79E76"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職能　治療生</w:t>
                  </w:r>
                </w:p>
              </w:tc>
              <w:tc>
                <w:tcPr>
                  <w:tcW w:w="733" w:type="dxa"/>
                  <w:shd w:val="clear" w:color="auto" w:fill="auto"/>
                  <w:vAlign w:val="center"/>
                </w:tcPr>
                <w:p w14:paraId="3CE6FEE4"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專任</w:t>
                  </w:r>
                </w:p>
              </w:tc>
              <w:tc>
                <w:tcPr>
                  <w:tcW w:w="649" w:type="dxa"/>
                  <w:shd w:val="clear" w:color="auto" w:fill="auto"/>
                  <w:noWrap/>
                  <w:vAlign w:val="center"/>
                </w:tcPr>
                <w:p w14:paraId="04CD4B92"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2D8D23D"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30662D2"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70A0B61"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76329BC"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244CC31"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45A44CC"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60E2D82"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8F4C78A"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197E7E0"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BA76833"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0552E9E" w14:textId="77777777" w:rsidR="00167233" w:rsidRPr="00B55189" w:rsidRDefault="00167233" w:rsidP="00B55189">
                  <w:pPr>
                    <w:widowControl/>
                    <w:adjustRightInd w:val="0"/>
                    <w:snapToGrid w:val="0"/>
                    <w:jc w:val="center"/>
                    <w:rPr>
                      <w:rFonts w:ascii="Times New Roman" w:eastAsia="標楷體" w:hAnsi="Times New Roman"/>
                      <w:kern w:val="0"/>
                    </w:rPr>
                  </w:pPr>
                </w:p>
              </w:tc>
            </w:tr>
            <w:tr w:rsidR="00167233" w:rsidRPr="00B55189" w14:paraId="47B9DA95" w14:textId="77777777" w:rsidTr="00B55189">
              <w:trPr>
                <w:cantSplit/>
                <w:trHeight w:val="20"/>
                <w:jc w:val="center"/>
              </w:trPr>
              <w:tc>
                <w:tcPr>
                  <w:tcW w:w="984" w:type="dxa"/>
                  <w:vMerge/>
                  <w:shd w:val="clear" w:color="auto" w:fill="auto"/>
                  <w:textDirection w:val="tbRlV"/>
                  <w:vAlign w:val="center"/>
                </w:tcPr>
                <w:p w14:paraId="56AD1357" w14:textId="77777777" w:rsidR="00167233" w:rsidRPr="00B55189" w:rsidRDefault="00167233" w:rsidP="00B55189">
                  <w:pPr>
                    <w:widowControl/>
                    <w:adjustRightInd w:val="0"/>
                    <w:snapToGrid w:val="0"/>
                    <w:rPr>
                      <w:rFonts w:ascii="Times New Roman" w:eastAsia="標楷體" w:hAnsi="Times New Roman"/>
                      <w:kern w:val="0"/>
                    </w:rPr>
                  </w:pPr>
                </w:p>
              </w:tc>
              <w:tc>
                <w:tcPr>
                  <w:tcW w:w="850" w:type="dxa"/>
                  <w:vMerge/>
                  <w:vAlign w:val="center"/>
                </w:tcPr>
                <w:p w14:paraId="48CBC98C" w14:textId="77777777" w:rsidR="00167233" w:rsidRPr="00B55189" w:rsidRDefault="00167233" w:rsidP="00B55189">
                  <w:pPr>
                    <w:widowControl/>
                    <w:adjustRightInd w:val="0"/>
                    <w:snapToGrid w:val="0"/>
                    <w:rPr>
                      <w:rFonts w:ascii="Times New Roman" w:eastAsia="標楷體" w:hAnsi="Times New Roman"/>
                      <w:kern w:val="0"/>
                    </w:rPr>
                  </w:pPr>
                </w:p>
              </w:tc>
              <w:tc>
                <w:tcPr>
                  <w:tcW w:w="733" w:type="dxa"/>
                  <w:shd w:val="clear" w:color="auto" w:fill="auto"/>
                  <w:vAlign w:val="center"/>
                </w:tcPr>
                <w:p w14:paraId="4CFFCAA3"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兼任</w:t>
                  </w:r>
                </w:p>
              </w:tc>
              <w:tc>
                <w:tcPr>
                  <w:tcW w:w="649" w:type="dxa"/>
                  <w:shd w:val="clear" w:color="auto" w:fill="auto"/>
                  <w:noWrap/>
                  <w:vAlign w:val="center"/>
                </w:tcPr>
                <w:p w14:paraId="0C0DB3B2"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4B37D66"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4DE5B56"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162F5AB"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C776BAD"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C6A9B6C"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0D95455"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C84E909"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1ED0C43"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DFC21E8"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CADAAA1"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D77CB2B" w14:textId="77777777" w:rsidR="00167233" w:rsidRPr="00B55189" w:rsidRDefault="00167233" w:rsidP="00B55189">
                  <w:pPr>
                    <w:widowControl/>
                    <w:adjustRightInd w:val="0"/>
                    <w:snapToGrid w:val="0"/>
                    <w:jc w:val="center"/>
                    <w:rPr>
                      <w:rFonts w:ascii="Times New Roman" w:eastAsia="標楷體" w:hAnsi="Times New Roman"/>
                      <w:kern w:val="0"/>
                    </w:rPr>
                  </w:pPr>
                </w:p>
              </w:tc>
            </w:tr>
            <w:tr w:rsidR="00167233" w:rsidRPr="00B55189" w14:paraId="74B3ECFD" w14:textId="77777777" w:rsidTr="00B55189">
              <w:trPr>
                <w:cantSplit/>
                <w:trHeight w:val="20"/>
                <w:jc w:val="center"/>
              </w:trPr>
              <w:tc>
                <w:tcPr>
                  <w:tcW w:w="984" w:type="dxa"/>
                  <w:vMerge/>
                  <w:shd w:val="clear" w:color="auto" w:fill="auto"/>
                  <w:textDirection w:val="tbRlV"/>
                  <w:vAlign w:val="center"/>
                </w:tcPr>
                <w:p w14:paraId="4003552E" w14:textId="77777777" w:rsidR="00167233" w:rsidRPr="00B55189" w:rsidRDefault="00167233" w:rsidP="00B55189">
                  <w:pPr>
                    <w:widowControl/>
                    <w:adjustRightInd w:val="0"/>
                    <w:snapToGrid w:val="0"/>
                    <w:rPr>
                      <w:rFonts w:ascii="Times New Roman" w:eastAsia="標楷體" w:hAnsi="Times New Roman"/>
                      <w:kern w:val="0"/>
                    </w:rPr>
                  </w:pPr>
                </w:p>
              </w:tc>
              <w:tc>
                <w:tcPr>
                  <w:tcW w:w="850" w:type="dxa"/>
                  <w:vMerge w:val="restart"/>
                  <w:shd w:val="clear" w:color="auto" w:fill="auto"/>
                  <w:vAlign w:val="center"/>
                </w:tcPr>
                <w:p w14:paraId="5AE79163"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社會工作人員</w:t>
                  </w:r>
                </w:p>
              </w:tc>
              <w:tc>
                <w:tcPr>
                  <w:tcW w:w="733" w:type="dxa"/>
                  <w:shd w:val="clear" w:color="auto" w:fill="auto"/>
                  <w:vAlign w:val="center"/>
                </w:tcPr>
                <w:p w14:paraId="00C16E57"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專任</w:t>
                  </w:r>
                </w:p>
              </w:tc>
              <w:tc>
                <w:tcPr>
                  <w:tcW w:w="649" w:type="dxa"/>
                  <w:shd w:val="clear" w:color="auto" w:fill="auto"/>
                  <w:noWrap/>
                  <w:vAlign w:val="center"/>
                </w:tcPr>
                <w:p w14:paraId="17B2BE40"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F394B08"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4005693"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C060D55"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F3A5E1B"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D38FEC3"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E924738"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CC31B04"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3F042F7"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345E7C0"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BD8B1C6"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328F10B" w14:textId="77777777" w:rsidR="00167233" w:rsidRPr="00B55189" w:rsidRDefault="00167233" w:rsidP="00B55189">
                  <w:pPr>
                    <w:widowControl/>
                    <w:adjustRightInd w:val="0"/>
                    <w:snapToGrid w:val="0"/>
                    <w:jc w:val="center"/>
                    <w:rPr>
                      <w:rFonts w:ascii="Times New Roman" w:eastAsia="標楷體" w:hAnsi="Times New Roman"/>
                      <w:kern w:val="0"/>
                    </w:rPr>
                  </w:pPr>
                </w:p>
              </w:tc>
            </w:tr>
            <w:tr w:rsidR="00167233" w:rsidRPr="00B55189" w14:paraId="32A0685A" w14:textId="77777777" w:rsidTr="00B55189">
              <w:trPr>
                <w:cantSplit/>
                <w:trHeight w:val="20"/>
                <w:jc w:val="center"/>
              </w:trPr>
              <w:tc>
                <w:tcPr>
                  <w:tcW w:w="984" w:type="dxa"/>
                  <w:vMerge/>
                  <w:shd w:val="clear" w:color="auto" w:fill="auto"/>
                  <w:textDirection w:val="tbRlV"/>
                  <w:vAlign w:val="center"/>
                </w:tcPr>
                <w:p w14:paraId="35979661" w14:textId="77777777" w:rsidR="00167233" w:rsidRPr="00B55189" w:rsidRDefault="00167233" w:rsidP="00B55189">
                  <w:pPr>
                    <w:widowControl/>
                    <w:adjustRightInd w:val="0"/>
                    <w:snapToGrid w:val="0"/>
                    <w:rPr>
                      <w:rFonts w:ascii="Times New Roman" w:eastAsia="標楷體" w:hAnsi="Times New Roman"/>
                      <w:kern w:val="0"/>
                    </w:rPr>
                  </w:pPr>
                </w:p>
              </w:tc>
              <w:tc>
                <w:tcPr>
                  <w:tcW w:w="850" w:type="dxa"/>
                  <w:vMerge/>
                  <w:vAlign w:val="center"/>
                </w:tcPr>
                <w:p w14:paraId="1370D372" w14:textId="77777777" w:rsidR="00167233" w:rsidRPr="00B55189" w:rsidRDefault="00167233" w:rsidP="00B55189">
                  <w:pPr>
                    <w:widowControl/>
                    <w:adjustRightInd w:val="0"/>
                    <w:snapToGrid w:val="0"/>
                    <w:rPr>
                      <w:rFonts w:ascii="Times New Roman" w:eastAsia="標楷體" w:hAnsi="Times New Roman"/>
                      <w:kern w:val="0"/>
                    </w:rPr>
                  </w:pPr>
                </w:p>
              </w:tc>
              <w:tc>
                <w:tcPr>
                  <w:tcW w:w="733" w:type="dxa"/>
                  <w:shd w:val="clear" w:color="auto" w:fill="auto"/>
                  <w:vAlign w:val="center"/>
                </w:tcPr>
                <w:p w14:paraId="6A6C6579"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兼任</w:t>
                  </w:r>
                </w:p>
              </w:tc>
              <w:tc>
                <w:tcPr>
                  <w:tcW w:w="649" w:type="dxa"/>
                  <w:shd w:val="clear" w:color="auto" w:fill="auto"/>
                  <w:noWrap/>
                  <w:vAlign w:val="center"/>
                </w:tcPr>
                <w:p w14:paraId="5B7DC17A"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2743C17"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031FEDE"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90B738D"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75CBE18"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BF55857"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E4ACF3A"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6FCEB2B"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FD69746"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67663A5"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6D99DA9"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5824BBD" w14:textId="77777777" w:rsidR="00167233" w:rsidRPr="00B55189" w:rsidRDefault="00167233" w:rsidP="00B55189">
                  <w:pPr>
                    <w:widowControl/>
                    <w:adjustRightInd w:val="0"/>
                    <w:snapToGrid w:val="0"/>
                    <w:jc w:val="center"/>
                    <w:rPr>
                      <w:rFonts w:ascii="Times New Roman" w:eastAsia="標楷體" w:hAnsi="Times New Roman"/>
                      <w:kern w:val="0"/>
                    </w:rPr>
                  </w:pPr>
                </w:p>
              </w:tc>
            </w:tr>
            <w:tr w:rsidR="00167233" w:rsidRPr="00B55189" w14:paraId="707F3799" w14:textId="77777777" w:rsidTr="00B55189">
              <w:trPr>
                <w:cantSplit/>
                <w:trHeight w:val="20"/>
                <w:jc w:val="center"/>
              </w:trPr>
              <w:tc>
                <w:tcPr>
                  <w:tcW w:w="984" w:type="dxa"/>
                  <w:vMerge/>
                  <w:shd w:val="clear" w:color="auto" w:fill="auto"/>
                  <w:textDirection w:val="tbRlV"/>
                  <w:vAlign w:val="center"/>
                </w:tcPr>
                <w:p w14:paraId="4ED0249A" w14:textId="77777777" w:rsidR="00167233" w:rsidRPr="00B55189" w:rsidRDefault="00167233" w:rsidP="00B55189">
                  <w:pPr>
                    <w:widowControl/>
                    <w:adjustRightInd w:val="0"/>
                    <w:snapToGrid w:val="0"/>
                    <w:rPr>
                      <w:rFonts w:ascii="Times New Roman" w:eastAsia="標楷體" w:hAnsi="Times New Roman"/>
                      <w:kern w:val="0"/>
                    </w:rPr>
                  </w:pPr>
                </w:p>
              </w:tc>
              <w:tc>
                <w:tcPr>
                  <w:tcW w:w="850" w:type="dxa"/>
                  <w:vMerge w:val="restart"/>
                  <w:shd w:val="clear" w:color="auto" w:fill="auto"/>
                  <w:vAlign w:val="center"/>
                </w:tcPr>
                <w:p w14:paraId="221914F8"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護理　師</w:t>
                  </w:r>
                </w:p>
              </w:tc>
              <w:tc>
                <w:tcPr>
                  <w:tcW w:w="733" w:type="dxa"/>
                  <w:shd w:val="clear" w:color="auto" w:fill="auto"/>
                  <w:vAlign w:val="center"/>
                </w:tcPr>
                <w:p w14:paraId="37462C96"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專任</w:t>
                  </w:r>
                </w:p>
              </w:tc>
              <w:tc>
                <w:tcPr>
                  <w:tcW w:w="649" w:type="dxa"/>
                  <w:shd w:val="clear" w:color="auto" w:fill="auto"/>
                  <w:noWrap/>
                  <w:vAlign w:val="center"/>
                </w:tcPr>
                <w:p w14:paraId="1A293CB4"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B0A806F"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CEE0143"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1B32022"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FE4AC69"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2B7464A"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C102806"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2DC4F4B"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8DAA3F2"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6D0617D"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338EBE0"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9BDC6C5" w14:textId="77777777" w:rsidR="00167233" w:rsidRPr="00B55189" w:rsidRDefault="00167233" w:rsidP="00B55189">
                  <w:pPr>
                    <w:widowControl/>
                    <w:adjustRightInd w:val="0"/>
                    <w:snapToGrid w:val="0"/>
                    <w:jc w:val="center"/>
                    <w:rPr>
                      <w:rFonts w:ascii="Times New Roman" w:eastAsia="標楷體" w:hAnsi="Times New Roman"/>
                      <w:kern w:val="0"/>
                    </w:rPr>
                  </w:pPr>
                </w:p>
              </w:tc>
            </w:tr>
            <w:tr w:rsidR="00167233" w:rsidRPr="00B55189" w14:paraId="75F95C3F" w14:textId="77777777" w:rsidTr="00B55189">
              <w:trPr>
                <w:cantSplit/>
                <w:trHeight w:val="20"/>
                <w:jc w:val="center"/>
              </w:trPr>
              <w:tc>
                <w:tcPr>
                  <w:tcW w:w="984" w:type="dxa"/>
                  <w:vMerge/>
                  <w:shd w:val="clear" w:color="auto" w:fill="auto"/>
                  <w:textDirection w:val="tbRlV"/>
                  <w:vAlign w:val="center"/>
                </w:tcPr>
                <w:p w14:paraId="5B84E616" w14:textId="77777777" w:rsidR="00167233" w:rsidRPr="00B55189" w:rsidRDefault="00167233" w:rsidP="00B55189">
                  <w:pPr>
                    <w:widowControl/>
                    <w:adjustRightInd w:val="0"/>
                    <w:snapToGrid w:val="0"/>
                    <w:rPr>
                      <w:rFonts w:ascii="Times New Roman" w:eastAsia="標楷體" w:hAnsi="Times New Roman"/>
                      <w:kern w:val="0"/>
                    </w:rPr>
                  </w:pPr>
                </w:p>
              </w:tc>
              <w:tc>
                <w:tcPr>
                  <w:tcW w:w="850" w:type="dxa"/>
                  <w:vMerge/>
                  <w:vAlign w:val="center"/>
                </w:tcPr>
                <w:p w14:paraId="147BBD6D" w14:textId="77777777" w:rsidR="00167233" w:rsidRPr="00B55189" w:rsidRDefault="00167233" w:rsidP="00B55189">
                  <w:pPr>
                    <w:widowControl/>
                    <w:adjustRightInd w:val="0"/>
                    <w:snapToGrid w:val="0"/>
                    <w:rPr>
                      <w:rFonts w:ascii="Times New Roman" w:eastAsia="標楷體" w:hAnsi="Times New Roman"/>
                      <w:kern w:val="0"/>
                    </w:rPr>
                  </w:pPr>
                </w:p>
              </w:tc>
              <w:tc>
                <w:tcPr>
                  <w:tcW w:w="733" w:type="dxa"/>
                  <w:shd w:val="clear" w:color="auto" w:fill="auto"/>
                  <w:vAlign w:val="center"/>
                </w:tcPr>
                <w:p w14:paraId="6A1EB37F"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兼任</w:t>
                  </w:r>
                </w:p>
              </w:tc>
              <w:tc>
                <w:tcPr>
                  <w:tcW w:w="649" w:type="dxa"/>
                  <w:shd w:val="clear" w:color="auto" w:fill="auto"/>
                  <w:noWrap/>
                  <w:vAlign w:val="center"/>
                </w:tcPr>
                <w:p w14:paraId="36D8F21E"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BCD40B7"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C3881D3"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ED95139"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20DBBD1"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3EB1F09"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E127B81"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618D889"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237BCFC"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F59F8BF"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9A8921F"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2FAAE30" w14:textId="77777777" w:rsidR="00167233" w:rsidRPr="00B55189" w:rsidRDefault="00167233" w:rsidP="00B55189">
                  <w:pPr>
                    <w:widowControl/>
                    <w:adjustRightInd w:val="0"/>
                    <w:snapToGrid w:val="0"/>
                    <w:jc w:val="center"/>
                    <w:rPr>
                      <w:rFonts w:ascii="Times New Roman" w:eastAsia="標楷體" w:hAnsi="Times New Roman"/>
                      <w:kern w:val="0"/>
                    </w:rPr>
                  </w:pPr>
                </w:p>
              </w:tc>
            </w:tr>
            <w:tr w:rsidR="00167233" w:rsidRPr="00B55189" w14:paraId="1EB7971A" w14:textId="77777777" w:rsidTr="00B55189">
              <w:trPr>
                <w:cantSplit/>
                <w:trHeight w:val="20"/>
                <w:jc w:val="center"/>
              </w:trPr>
              <w:tc>
                <w:tcPr>
                  <w:tcW w:w="984" w:type="dxa"/>
                  <w:vMerge/>
                  <w:shd w:val="clear" w:color="auto" w:fill="auto"/>
                  <w:textDirection w:val="tbRlV"/>
                  <w:vAlign w:val="center"/>
                </w:tcPr>
                <w:p w14:paraId="7A54E3E7" w14:textId="77777777" w:rsidR="00167233" w:rsidRPr="00B55189" w:rsidRDefault="00167233" w:rsidP="00B55189">
                  <w:pPr>
                    <w:widowControl/>
                    <w:adjustRightInd w:val="0"/>
                    <w:snapToGrid w:val="0"/>
                    <w:rPr>
                      <w:rFonts w:ascii="Times New Roman" w:eastAsia="標楷體" w:hAnsi="Times New Roman"/>
                      <w:kern w:val="0"/>
                    </w:rPr>
                  </w:pPr>
                </w:p>
              </w:tc>
              <w:tc>
                <w:tcPr>
                  <w:tcW w:w="850" w:type="dxa"/>
                  <w:vMerge w:val="restart"/>
                  <w:vAlign w:val="center"/>
                </w:tcPr>
                <w:p w14:paraId="25B82169"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護士</w:t>
                  </w:r>
                </w:p>
              </w:tc>
              <w:tc>
                <w:tcPr>
                  <w:tcW w:w="733" w:type="dxa"/>
                  <w:shd w:val="clear" w:color="auto" w:fill="auto"/>
                  <w:vAlign w:val="center"/>
                </w:tcPr>
                <w:p w14:paraId="23E682CD"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專任</w:t>
                  </w:r>
                </w:p>
              </w:tc>
              <w:tc>
                <w:tcPr>
                  <w:tcW w:w="649" w:type="dxa"/>
                  <w:shd w:val="clear" w:color="auto" w:fill="auto"/>
                  <w:noWrap/>
                  <w:vAlign w:val="center"/>
                </w:tcPr>
                <w:p w14:paraId="5D34BB27"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AFCA85A"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9D34EB9"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A7FFABB"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AC2A483"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82E017E"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7FC18AF"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D4BF095"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559331D"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A0A8EBD"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212D323"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73A9D75" w14:textId="77777777" w:rsidR="00167233" w:rsidRPr="00B55189" w:rsidRDefault="00167233" w:rsidP="00B55189">
                  <w:pPr>
                    <w:widowControl/>
                    <w:adjustRightInd w:val="0"/>
                    <w:snapToGrid w:val="0"/>
                    <w:jc w:val="center"/>
                    <w:rPr>
                      <w:rFonts w:ascii="Times New Roman" w:eastAsia="標楷體" w:hAnsi="Times New Roman"/>
                      <w:kern w:val="0"/>
                    </w:rPr>
                  </w:pPr>
                </w:p>
              </w:tc>
            </w:tr>
            <w:tr w:rsidR="00167233" w:rsidRPr="00B55189" w14:paraId="74469D5F" w14:textId="77777777" w:rsidTr="00B55189">
              <w:trPr>
                <w:cantSplit/>
                <w:trHeight w:val="20"/>
                <w:jc w:val="center"/>
              </w:trPr>
              <w:tc>
                <w:tcPr>
                  <w:tcW w:w="984" w:type="dxa"/>
                  <w:vMerge/>
                  <w:shd w:val="clear" w:color="auto" w:fill="auto"/>
                  <w:textDirection w:val="tbRlV"/>
                  <w:vAlign w:val="center"/>
                </w:tcPr>
                <w:p w14:paraId="042C9531" w14:textId="77777777" w:rsidR="00167233" w:rsidRPr="00B55189" w:rsidRDefault="00167233" w:rsidP="00B55189">
                  <w:pPr>
                    <w:widowControl/>
                    <w:adjustRightInd w:val="0"/>
                    <w:snapToGrid w:val="0"/>
                    <w:rPr>
                      <w:rFonts w:ascii="Times New Roman" w:eastAsia="標楷體" w:hAnsi="Times New Roman"/>
                      <w:kern w:val="0"/>
                    </w:rPr>
                  </w:pPr>
                </w:p>
              </w:tc>
              <w:tc>
                <w:tcPr>
                  <w:tcW w:w="850" w:type="dxa"/>
                  <w:vMerge/>
                  <w:vAlign w:val="center"/>
                </w:tcPr>
                <w:p w14:paraId="3D643CFC" w14:textId="77777777" w:rsidR="00167233" w:rsidRPr="00B55189" w:rsidRDefault="00167233" w:rsidP="00B55189">
                  <w:pPr>
                    <w:widowControl/>
                    <w:adjustRightInd w:val="0"/>
                    <w:snapToGrid w:val="0"/>
                    <w:rPr>
                      <w:rFonts w:ascii="Times New Roman" w:eastAsia="標楷體" w:hAnsi="Times New Roman"/>
                      <w:kern w:val="0"/>
                    </w:rPr>
                  </w:pPr>
                </w:p>
              </w:tc>
              <w:tc>
                <w:tcPr>
                  <w:tcW w:w="733" w:type="dxa"/>
                  <w:shd w:val="clear" w:color="auto" w:fill="auto"/>
                  <w:vAlign w:val="center"/>
                </w:tcPr>
                <w:p w14:paraId="498474A0"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兼任</w:t>
                  </w:r>
                </w:p>
              </w:tc>
              <w:tc>
                <w:tcPr>
                  <w:tcW w:w="649" w:type="dxa"/>
                  <w:shd w:val="clear" w:color="auto" w:fill="auto"/>
                  <w:noWrap/>
                  <w:vAlign w:val="center"/>
                </w:tcPr>
                <w:p w14:paraId="797AF93C"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DB86E33"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768A107"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3F63ED0"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8D4B762"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38C1454"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FF4994E"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5AA276A"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BB704CC"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73FC02D"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3BC75C9"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FFF6807" w14:textId="77777777" w:rsidR="00167233" w:rsidRPr="00B55189" w:rsidRDefault="00167233" w:rsidP="00B55189">
                  <w:pPr>
                    <w:widowControl/>
                    <w:adjustRightInd w:val="0"/>
                    <w:snapToGrid w:val="0"/>
                    <w:jc w:val="center"/>
                    <w:rPr>
                      <w:rFonts w:ascii="Times New Roman" w:eastAsia="標楷體" w:hAnsi="Times New Roman"/>
                      <w:kern w:val="0"/>
                    </w:rPr>
                  </w:pPr>
                </w:p>
              </w:tc>
            </w:tr>
            <w:tr w:rsidR="00167233" w:rsidRPr="00B55189" w14:paraId="0206A968" w14:textId="77777777" w:rsidTr="00B55189">
              <w:trPr>
                <w:cantSplit/>
                <w:trHeight w:val="20"/>
                <w:jc w:val="center"/>
              </w:trPr>
              <w:tc>
                <w:tcPr>
                  <w:tcW w:w="984" w:type="dxa"/>
                  <w:vMerge/>
                  <w:shd w:val="clear" w:color="auto" w:fill="auto"/>
                  <w:textDirection w:val="tbRlV"/>
                  <w:vAlign w:val="center"/>
                </w:tcPr>
                <w:p w14:paraId="541034A1" w14:textId="77777777" w:rsidR="00167233" w:rsidRPr="00B55189" w:rsidRDefault="00167233" w:rsidP="00B55189">
                  <w:pPr>
                    <w:widowControl/>
                    <w:adjustRightInd w:val="0"/>
                    <w:snapToGrid w:val="0"/>
                    <w:rPr>
                      <w:rFonts w:ascii="Times New Roman" w:eastAsia="標楷體" w:hAnsi="Times New Roman"/>
                      <w:kern w:val="0"/>
                    </w:rPr>
                  </w:pPr>
                </w:p>
              </w:tc>
              <w:tc>
                <w:tcPr>
                  <w:tcW w:w="850" w:type="dxa"/>
                  <w:vMerge w:val="restart"/>
                  <w:shd w:val="clear" w:color="auto" w:fill="auto"/>
                  <w:vAlign w:val="center"/>
                </w:tcPr>
                <w:p w14:paraId="0CBFECB8"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臨床　心理師</w:t>
                  </w:r>
                </w:p>
              </w:tc>
              <w:tc>
                <w:tcPr>
                  <w:tcW w:w="733" w:type="dxa"/>
                  <w:shd w:val="clear" w:color="auto" w:fill="auto"/>
                  <w:vAlign w:val="center"/>
                </w:tcPr>
                <w:p w14:paraId="39E8F55C"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專任</w:t>
                  </w:r>
                </w:p>
              </w:tc>
              <w:tc>
                <w:tcPr>
                  <w:tcW w:w="649" w:type="dxa"/>
                  <w:shd w:val="clear" w:color="auto" w:fill="auto"/>
                  <w:noWrap/>
                  <w:vAlign w:val="center"/>
                </w:tcPr>
                <w:p w14:paraId="39198BD6"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4165A2D"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88E2420"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00CA6CE"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0681C1C"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50B0789"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32CD070"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9451EF9"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BC1F878"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B65EE68"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077EB51"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38B4C9B" w14:textId="77777777" w:rsidR="00167233" w:rsidRPr="00B55189" w:rsidRDefault="00167233" w:rsidP="00B55189">
                  <w:pPr>
                    <w:widowControl/>
                    <w:adjustRightInd w:val="0"/>
                    <w:snapToGrid w:val="0"/>
                    <w:jc w:val="center"/>
                    <w:rPr>
                      <w:rFonts w:ascii="Times New Roman" w:eastAsia="標楷體" w:hAnsi="Times New Roman"/>
                      <w:kern w:val="0"/>
                    </w:rPr>
                  </w:pPr>
                </w:p>
              </w:tc>
            </w:tr>
            <w:tr w:rsidR="00167233" w:rsidRPr="00B55189" w14:paraId="0829961B" w14:textId="77777777" w:rsidTr="00B55189">
              <w:trPr>
                <w:cantSplit/>
                <w:trHeight w:val="20"/>
                <w:jc w:val="center"/>
              </w:trPr>
              <w:tc>
                <w:tcPr>
                  <w:tcW w:w="984" w:type="dxa"/>
                  <w:vMerge/>
                  <w:shd w:val="clear" w:color="auto" w:fill="auto"/>
                  <w:textDirection w:val="tbRlV"/>
                  <w:vAlign w:val="center"/>
                </w:tcPr>
                <w:p w14:paraId="549DBF1D" w14:textId="77777777" w:rsidR="00167233" w:rsidRPr="00B55189" w:rsidRDefault="00167233" w:rsidP="00B55189">
                  <w:pPr>
                    <w:widowControl/>
                    <w:adjustRightInd w:val="0"/>
                    <w:snapToGrid w:val="0"/>
                    <w:rPr>
                      <w:rFonts w:ascii="Times New Roman" w:eastAsia="標楷體" w:hAnsi="Times New Roman"/>
                      <w:kern w:val="0"/>
                    </w:rPr>
                  </w:pPr>
                </w:p>
              </w:tc>
              <w:tc>
                <w:tcPr>
                  <w:tcW w:w="850" w:type="dxa"/>
                  <w:vMerge/>
                  <w:vAlign w:val="center"/>
                </w:tcPr>
                <w:p w14:paraId="42B9AE8D" w14:textId="77777777" w:rsidR="00167233" w:rsidRPr="00B55189" w:rsidRDefault="00167233" w:rsidP="00B55189">
                  <w:pPr>
                    <w:widowControl/>
                    <w:adjustRightInd w:val="0"/>
                    <w:snapToGrid w:val="0"/>
                    <w:rPr>
                      <w:rFonts w:ascii="Times New Roman" w:eastAsia="標楷體" w:hAnsi="Times New Roman"/>
                      <w:kern w:val="0"/>
                    </w:rPr>
                  </w:pPr>
                </w:p>
              </w:tc>
              <w:tc>
                <w:tcPr>
                  <w:tcW w:w="733" w:type="dxa"/>
                  <w:shd w:val="clear" w:color="auto" w:fill="auto"/>
                  <w:vAlign w:val="center"/>
                </w:tcPr>
                <w:p w14:paraId="686A4118"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兼任</w:t>
                  </w:r>
                </w:p>
              </w:tc>
              <w:tc>
                <w:tcPr>
                  <w:tcW w:w="649" w:type="dxa"/>
                  <w:shd w:val="clear" w:color="auto" w:fill="auto"/>
                  <w:noWrap/>
                  <w:vAlign w:val="center"/>
                </w:tcPr>
                <w:p w14:paraId="4F5028CF"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13A670A"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88FBC4E"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D37D5BA"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20F0ECB"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6B773DD"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6E4B157"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E741819"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6CD211F"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67C51EA"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A5F6BED"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9BC4ED8" w14:textId="77777777" w:rsidR="00167233" w:rsidRPr="00B55189" w:rsidRDefault="00167233" w:rsidP="00B55189">
                  <w:pPr>
                    <w:widowControl/>
                    <w:adjustRightInd w:val="0"/>
                    <w:snapToGrid w:val="0"/>
                    <w:jc w:val="center"/>
                    <w:rPr>
                      <w:rFonts w:ascii="Times New Roman" w:eastAsia="標楷體" w:hAnsi="Times New Roman"/>
                      <w:kern w:val="0"/>
                    </w:rPr>
                  </w:pPr>
                </w:p>
              </w:tc>
            </w:tr>
            <w:tr w:rsidR="00167233" w:rsidRPr="00B55189" w14:paraId="7B4DD804" w14:textId="77777777" w:rsidTr="00B55189">
              <w:trPr>
                <w:cantSplit/>
                <w:trHeight w:val="20"/>
                <w:jc w:val="center"/>
              </w:trPr>
              <w:tc>
                <w:tcPr>
                  <w:tcW w:w="984" w:type="dxa"/>
                  <w:vMerge/>
                  <w:shd w:val="clear" w:color="auto" w:fill="auto"/>
                  <w:textDirection w:val="tbRlV"/>
                  <w:vAlign w:val="center"/>
                </w:tcPr>
                <w:p w14:paraId="3E7030EC" w14:textId="77777777" w:rsidR="00167233" w:rsidRPr="00B55189" w:rsidRDefault="00167233" w:rsidP="00B55189">
                  <w:pPr>
                    <w:widowControl/>
                    <w:adjustRightInd w:val="0"/>
                    <w:snapToGrid w:val="0"/>
                    <w:rPr>
                      <w:rFonts w:ascii="Times New Roman" w:eastAsia="標楷體" w:hAnsi="Times New Roman"/>
                      <w:kern w:val="0"/>
                    </w:rPr>
                  </w:pPr>
                </w:p>
              </w:tc>
              <w:tc>
                <w:tcPr>
                  <w:tcW w:w="850" w:type="dxa"/>
                  <w:vMerge w:val="restart"/>
                  <w:vAlign w:val="center"/>
                </w:tcPr>
                <w:p w14:paraId="7111A087"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醫師</w:t>
                  </w:r>
                </w:p>
              </w:tc>
              <w:tc>
                <w:tcPr>
                  <w:tcW w:w="733" w:type="dxa"/>
                  <w:shd w:val="clear" w:color="auto" w:fill="auto"/>
                  <w:vAlign w:val="center"/>
                </w:tcPr>
                <w:p w14:paraId="4C48503B"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專任</w:t>
                  </w:r>
                </w:p>
              </w:tc>
              <w:tc>
                <w:tcPr>
                  <w:tcW w:w="649" w:type="dxa"/>
                  <w:shd w:val="clear" w:color="auto" w:fill="auto"/>
                  <w:noWrap/>
                  <w:vAlign w:val="center"/>
                </w:tcPr>
                <w:p w14:paraId="0D3AC493"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293E66A"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EFB2E07"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5217AE4"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0744716"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7D7CAB1"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C87CEE2"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1185AC4"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E5EE08E"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8D968C7"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7954ED2"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5FD8E6D" w14:textId="77777777" w:rsidR="00167233" w:rsidRPr="00B55189" w:rsidRDefault="00167233" w:rsidP="00B55189">
                  <w:pPr>
                    <w:widowControl/>
                    <w:adjustRightInd w:val="0"/>
                    <w:snapToGrid w:val="0"/>
                    <w:jc w:val="center"/>
                    <w:rPr>
                      <w:rFonts w:ascii="Times New Roman" w:eastAsia="標楷體" w:hAnsi="Times New Roman"/>
                      <w:kern w:val="0"/>
                    </w:rPr>
                  </w:pPr>
                </w:p>
              </w:tc>
            </w:tr>
            <w:tr w:rsidR="00167233" w:rsidRPr="00B55189" w14:paraId="57D0268A" w14:textId="77777777" w:rsidTr="00B55189">
              <w:trPr>
                <w:cantSplit/>
                <w:trHeight w:val="20"/>
                <w:jc w:val="center"/>
              </w:trPr>
              <w:tc>
                <w:tcPr>
                  <w:tcW w:w="984" w:type="dxa"/>
                  <w:vMerge/>
                  <w:shd w:val="clear" w:color="auto" w:fill="auto"/>
                  <w:textDirection w:val="tbRlV"/>
                  <w:vAlign w:val="center"/>
                </w:tcPr>
                <w:p w14:paraId="74650B49" w14:textId="77777777" w:rsidR="00167233" w:rsidRPr="00B55189" w:rsidRDefault="00167233" w:rsidP="00B55189">
                  <w:pPr>
                    <w:widowControl/>
                    <w:adjustRightInd w:val="0"/>
                    <w:snapToGrid w:val="0"/>
                    <w:rPr>
                      <w:rFonts w:ascii="Times New Roman" w:eastAsia="標楷體" w:hAnsi="Times New Roman"/>
                      <w:kern w:val="0"/>
                    </w:rPr>
                  </w:pPr>
                </w:p>
              </w:tc>
              <w:tc>
                <w:tcPr>
                  <w:tcW w:w="850" w:type="dxa"/>
                  <w:vMerge/>
                  <w:vAlign w:val="center"/>
                </w:tcPr>
                <w:p w14:paraId="636ED6D8" w14:textId="77777777" w:rsidR="00167233" w:rsidRPr="00B55189" w:rsidRDefault="00167233" w:rsidP="00B55189">
                  <w:pPr>
                    <w:widowControl/>
                    <w:adjustRightInd w:val="0"/>
                    <w:snapToGrid w:val="0"/>
                    <w:rPr>
                      <w:rFonts w:ascii="Times New Roman" w:eastAsia="標楷體" w:hAnsi="Times New Roman"/>
                      <w:kern w:val="0"/>
                    </w:rPr>
                  </w:pPr>
                </w:p>
              </w:tc>
              <w:tc>
                <w:tcPr>
                  <w:tcW w:w="733" w:type="dxa"/>
                  <w:shd w:val="clear" w:color="auto" w:fill="auto"/>
                  <w:vAlign w:val="center"/>
                </w:tcPr>
                <w:p w14:paraId="2E3508E4"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兼任</w:t>
                  </w:r>
                </w:p>
              </w:tc>
              <w:tc>
                <w:tcPr>
                  <w:tcW w:w="649" w:type="dxa"/>
                  <w:shd w:val="clear" w:color="auto" w:fill="auto"/>
                  <w:noWrap/>
                  <w:vAlign w:val="center"/>
                </w:tcPr>
                <w:p w14:paraId="43A2E64C"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B69D8C9"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6AE756F"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DDBD1B4"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508D0F1"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E446C6A"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2000790"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62EC5C0"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B65378F"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5114D81"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3D71E90"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EBC45D7" w14:textId="77777777" w:rsidR="00167233" w:rsidRPr="00B55189" w:rsidRDefault="00167233" w:rsidP="00B55189">
                  <w:pPr>
                    <w:widowControl/>
                    <w:adjustRightInd w:val="0"/>
                    <w:snapToGrid w:val="0"/>
                    <w:jc w:val="center"/>
                    <w:rPr>
                      <w:rFonts w:ascii="Times New Roman" w:eastAsia="標楷體" w:hAnsi="Times New Roman"/>
                      <w:kern w:val="0"/>
                    </w:rPr>
                  </w:pPr>
                </w:p>
              </w:tc>
            </w:tr>
            <w:tr w:rsidR="00167233" w:rsidRPr="00B55189" w14:paraId="6B8D2827" w14:textId="77777777" w:rsidTr="00B55189">
              <w:trPr>
                <w:cantSplit/>
                <w:trHeight w:val="20"/>
                <w:jc w:val="center"/>
              </w:trPr>
              <w:tc>
                <w:tcPr>
                  <w:tcW w:w="984" w:type="dxa"/>
                  <w:vMerge/>
                  <w:shd w:val="clear" w:color="auto" w:fill="auto"/>
                  <w:textDirection w:val="tbRlV"/>
                  <w:vAlign w:val="center"/>
                </w:tcPr>
                <w:p w14:paraId="67636960" w14:textId="77777777" w:rsidR="00167233" w:rsidRPr="00B55189" w:rsidRDefault="00167233" w:rsidP="00B55189">
                  <w:pPr>
                    <w:widowControl/>
                    <w:adjustRightInd w:val="0"/>
                    <w:snapToGrid w:val="0"/>
                    <w:rPr>
                      <w:rFonts w:ascii="Times New Roman" w:eastAsia="標楷體" w:hAnsi="Times New Roman"/>
                      <w:kern w:val="0"/>
                    </w:rPr>
                  </w:pPr>
                </w:p>
              </w:tc>
              <w:tc>
                <w:tcPr>
                  <w:tcW w:w="850" w:type="dxa"/>
                  <w:vMerge w:val="restart"/>
                  <w:shd w:val="clear" w:color="auto" w:fill="auto"/>
                  <w:vAlign w:val="center"/>
                </w:tcPr>
                <w:p w14:paraId="6BCE81A2"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合計</w:t>
                  </w:r>
                </w:p>
              </w:tc>
              <w:tc>
                <w:tcPr>
                  <w:tcW w:w="733" w:type="dxa"/>
                  <w:shd w:val="clear" w:color="auto" w:fill="auto"/>
                  <w:vAlign w:val="center"/>
                </w:tcPr>
                <w:p w14:paraId="6C50040F"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專任</w:t>
                  </w:r>
                </w:p>
              </w:tc>
              <w:tc>
                <w:tcPr>
                  <w:tcW w:w="649" w:type="dxa"/>
                  <w:shd w:val="clear" w:color="auto" w:fill="auto"/>
                  <w:noWrap/>
                  <w:vAlign w:val="center"/>
                </w:tcPr>
                <w:p w14:paraId="54B895FB"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85E92A1"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F2BF929"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5028F76"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E465531"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B3F22E5"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02AB330"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12905FD"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DD794AC"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26F7B8D"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9E3ADBB"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E8CD326" w14:textId="77777777" w:rsidR="00167233" w:rsidRPr="00B55189" w:rsidRDefault="00167233" w:rsidP="00B55189">
                  <w:pPr>
                    <w:widowControl/>
                    <w:adjustRightInd w:val="0"/>
                    <w:snapToGrid w:val="0"/>
                    <w:jc w:val="center"/>
                    <w:rPr>
                      <w:rFonts w:ascii="Times New Roman" w:eastAsia="標楷體" w:hAnsi="Times New Roman"/>
                      <w:kern w:val="0"/>
                    </w:rPr>
                  </w:pPr>
                </w:p>
              </w:tc>
            </w:tr>
            <w:tr w:rsidR="00167233" w:rsidRPr="00B55189" w14:paraId="2AAC7FA3" w14:textId="77777777" w:rsidTr="00B55189">
              <w:trPr>
                <w:cantSplit/>
                <w:trHeight w:val="20"/>
                <w:jc w:val="center"/>
              </w:trPr>
              <w:tc>
                <w:tcPr>
                  <w:tcW w:w="984" w:type="dxa"/>
                  <w:vMerge/>
                  <w:shd w:val="clear" w:color="auto" w:fill="auto"/>
                  <w:textDirection w:val="tbRlV"/>
                  <w:vAlign w:val="center"/>
                </w:tcPr>
                <w:p w14:paraId="214A47B9" w14:textId="77777777" w:rsidR="00167233" w:rsidRPr="00B55189" w:rsidRDefault="00167233" w:rsidP="00B55189">
                  <w:pPr>
                    <w:widowControl/>
                    <w:adjustRightInd w:val="0"/>
                    <w:snapToGrid w:val="0"/>
                    <w:rPr>
                      <w:rFonts w:ascii="Times New Roman" w:eastAsia="標楷體" w:hAnsi="Times New Roman"/>
                      <w:kern w:val="0"/>
                    </w:rPr>
                  </w:pPr>
                </w:p>
              </w:tc>
              <w:tc>
                <w:tcPr>
                  <w:tcW w:w="850" w:type="dxa"/>
                  <w:vMerge/>
                  <w:vAlign w:val="center"/>
                </w:tcPr>
                <w:p w14:paraId="39AE38E2" w14:textId="77777777" w:rsidR="00167233" w:rsidRPr="00B55189" w:rsidRDefault="00167233" w:rsidP="00B55189">
                  <w:pPr>
                    <w:widowControl/>
                    <w:adjustRightInd w:val="0"/>
                    <w:snapToGrid w:val="0"/>
                    <w:rPr>
                      <w:rFonts w:ascii="Times New Roman" w:eastAsia="標楷體" w:hAnsi="Times New Roman"/>
                      <w:kern w:val="0"/>
                    </w:rPr>
                  </w:pPr>
                </w:p>
              </w:tc>
              <w:tc>
                <w:tcPr>
                  <w:tcW w:w="733" w:type="dxa"/>
                  <w:shd w:val="clear" w:color="auto" w:fill="auto"/>
                  <w:vAlign w:val="center"/>
                </w:tcPr>
                <w:p w14:paraId="6BC9042D"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兼任</w:t>
                  </w:r>
                </w:p>
              </w:tc>
              <w:tc>
                <w:tcPr>
                  <w:tcW w:w="649" w:type="dxa"/>
                  <w:shd w:val="clear" w:color="auto" w:fill="auto"/>
                  <w:noWrap/>
                  <w:vAlign w:val="center"/>
                </w:tcPr>
                <w:p w14:paraId="19B21688"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0170D56"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F678357"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1269E68"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197FB15"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E8845D8"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CEC5AFD"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26B8EEE"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356ED0B"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8D09BC1"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5F4365E"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4D6ACB6" w14:textId="77777777" w:rsidR="00167233" w:rsidRPr="00B55189" w:rsidRDefault="00167233" w:rsidP="00B55189">
                  <w:pPr>
                    <w:widowControl/>
                    <w:adjustRightInd w:val="0"/>
                    <w:snapToGrid w:val="0"/>
                    <w:jc w:val="center"/>
                    <w:rPr>
                      <w:rFonts w:ascii="Times New Roman" w:eastAsia="標楷體" w:hAnsi="Times New Roman"/>
                      <w:kern w:val="0"/>
                    </w:rPr>
                  </w:pPr>
                </w:p>
              </w:tc>
            </w:tr>
            <w:tr w:rsidR="00167233" w:rsidRPr="00B55189" w14:paraId="3CD64645" w14:textId="77777777" w:rsidTr="00B55189">
              <w:trPr>
                <w:cantSplit/>
                <w:trHeight w:val="20"/>
                <w:jc w:val="center"/>
              </w:trPr>
              <w:tc>
                <w:tcPr>
                  <w:tcW w:w="984" w:type="dxa"/>
                  <w:vMerge w:val="restart"/>
                  <w:shd w:val="clear" w:color="auto" w:fill="auto"/>
                  <w:textDirection w:val="tbRlV"/>
                  <w:vAlign w:val="center"/>
                </w:tcPr>
                <w:p w14:paraId="36A94890" w14:textId="77777777" w:rsidR="00167233" w:rsidRPr="00B55189" w:rsidRDefault="00167233" w:rsidP="00B55189">
                  <w:pPr>
                    <w:widowControl/>
                    <w:adjustRightInd w:val="0"/>
                    <w:snapToGrid w:val="0"/>
                    <w:jc w:val="center"/>
                    <w:rPr>
                      <w:rFonts w:ascii="Times New Roman" w:eastAsia="標楷體" w:hAnsi="Times New Roman"/>
                      <w:kern w:val="0"/>
                      <w:sz w:val="20"/>
                      <w:szCs w:val="20"/>
                    </w:rPr>
                  </w:pPr>
                  <w:r w:rsidRPr="00B55189">
                    <w:rPr>
                      <w:rFonts w:ascii="Times New Roman" w:eastAsia="標楷體" w:hAnsi="Times New Roman"/>
                      <w:kern w:val="0"/>
                    </w:rPr>
                    <w:t>專業人員</w:t>
                  </w:r>
                  <w:r w:rsidRPr="00B55189">
                    <w:rPr>
                      <w:rFonts w:ascii="Times New Roman" w:eastAsia="標楷體" w:hAnsi="Times New Roman"/>
                      <w:b/>
                      <w:bCs/>
                      <w:kern w:val="0"/>
                      <w:u w:val="single"/>
                    </w:rPr>
                    <w:t>每週</w:t>
                  </w:r>
                  <w:r w:rsidRPr="00B55189">
                    <w:rPr>
                      <w:rFonts w:ascii="Times New Roman" w:eastAsia="標楷體" w:hAnsi="Times New Roman"/>
                      <w:kern w:val="0"/>
                    </w:rPr>
                    <w:t>實際服務時數（專任人員每週服務時數以</w:t>
                  </w:r>
                  <w:r w:rsidRPr="00B55189">
                    <w:rPr>
                      <w:rFonts w:ascii="Times New Roman" w:eastAsia="標楷體" w:hAnsi="Times New Roman"/>
                      <w:kern w:val="0"/>
                    </w:rPr>
                    <w:t>40</w:t>
                  </w:r>
                  <w:r w:rsidRPr="00B55189">
                    <w:rPr>
                      <w:rFonts w:ascii="Times New Roman" w:eastAsia="標楷體" w:hAnsi="Times New Roman"/>
                      <w:kern w:val="0"/>
                    </w:rPr>
                    <w:t>小時計算）</w:t>
                  </w:r>
                </w:p>
              </w:tc>
              <w:tc>
                <w:tcPr>
                  <w:tcW w:w="1583" w:type="dxa"/>
                  <w:gridSpan w:val="2"/>
                  <w:shd w:val="clear" w:color="auto" w:fill="auto"/>
                  <w:vAlign w:val="center"/>
                </w:tcPr>
                <w:p w14:paraId="17518692"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職能治療師（生）</w:t>
                  </w:r>
                </w:p>
              </w:tc>
              <w:tc>
                <w:tcPr>
                  <w:tcW w:w="649" w:type="dxa"/>
                  <w:shd w:val="clear" w:color="auto" w:fill="auto"/>
                  <w:noWrap/>
                  <w:vAlign w:val="center"/>
                </w:tcPr>
                <w:p w14:paraId="2DA442BE"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1A1333D"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037782F"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B0A98CA"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0943EA6"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23421CC"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501717E"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36BC0AC"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7CB4E6B"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D8C20BC"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3D0992C"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49114C3" w14:textId="77777777" w:rsidR="00167233" w:rsidRPr="00B55189" w:rsidRDefault="00167233" w:rsidP="00B55189">
                  <w:pPr>
                    <w:widowControl/>
                    <w:adjustRightInd w:val="0"/>
                    <w:snapToGrid w:val="0"/>
                    <w:jc w:val="center"/>
                    <w:rPr>
                      <w:rFonts w:ascii="Times New Roman" w:eastAsia="標楷體" w:hAnsi="Times New Roman"/>
                      <w:kern w:val="0"/>
                    </w:rPr>
                  </w:pPr>
                </w:p>
              </w:tc>
            </w:tr>
            <w:tr w:rsidR="00167233" w:rsidRPr="00B55189" w14:paraId="4A56EA3F" w14:textId="77777777" w:rsidTr="00B55189">
              <w:trPr>
                <w:cantSplit/>
                <w:trHeight w:val="20"/>
                <w:jc w:val="center"/>
              </w:trPr>
              <w:tc>
                <w:tcPr>
                  <w:tcW w:w="984" w:type="dxa"/>
                  <w:vMerge/>
                  <w:vAlign w:val="center"/>
                </w:tcPr>
                <w:p w14:paraId="03529F36" w14:textId="77777777" w:rsidR="00167233" w:rsidRPr="00B55189" w:rsidRDefault="00167233" w:rsidP="00B55189">
                  <w:pPr>
                    <w:widowControl/>
                    <w:adjustRightInd w:val="0"/>
                    <w:snapToGrid w:val="0"/>
                    <w:rPr>
                      <w:rFonts w:ascii="Times New Roman" w:eastAsia="標楷體" w:hAnsi="Times New Roman"/>
                      <w:kern w:val="0"/>
                    </w:rPr>
                  </w:pPr>
                </w:p>
              </w:tc>
              <w:tc>
                <w:tcPr>
                  <w:tcW w:w="1583" w:type="dxa"/>
                  <w:gridSpan w:val="2"/>
                  <w:shd w:val="clear" w:color="auto" w:fill="auto"/>
                  <w:vAlign w:val="center"/>
                </w:tcPr>
                <w:p w14:paraId="13B27B70"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社會工作人員</w:t>
                  </w:r>
                </w:p>
              </w:tc>
              <w:tc>
                <w:tcPr>
                  <w:tcW w:w="649" w:type="dxa"/>
                  <w:shd w:val="clear" w:color="auto" w:fill="auto"/>
                  <w:noWrap/>
                  <w:vAlign w:val="center"/>
                </w:tcPr>
                <w:p w14:paraId="41364098"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958EDF2"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3AD37E1"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74579D8"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F603BC4"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9E1C869"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5D247E0"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F1C2D26"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6FCDD4C"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DC2AC4A"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0585A25"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886E6F3" w14:textId="77777777" w:rsidR="00167233" w:rsidRPr="00B55189" w:rsidRDefault="00167233" w:rsidP="00B55189">
                  <w:pPr>
                    <w:widowControl/>
                    <w:adjustRightInd w:val="0"/>
                    <w:snapToGrid w:val="0"/>
                    <w:jc w:val="center"/>
                    <w:rPr>
                      <w:rFonts w:ascii="Times New Roman" w:eastAsia="標楷體" w:hAnsi="Times New Roman"/>
                      <w:kern w:val="0"/>
                    </w:rPr>
                  </w:pPr>
                </w:p>
              </w:tc>
            </w:tr>
            <w:tr w:rsidR="00167233" w:rsidRPr="00B55189" w14:paraId="6D50B2E8" w14:textId="77777777" w:rsidTr="00B55189">
              <w:trPr>
                <w:cantSplit/>
                <w:trHeight w:val="20"/>
                <w:jc w:val="center"/>
              </w:trPr>
              <w:tc>
                <w:tcPr>
                  <w:tcW w:w="984" w:type="dxa"/>
                  <w:vMerge/>
                  <w:vAlign w:val="center"/>
                </w:tcPr>
                <w:p w14:paraId="03653F51" w14:textId="77777777" w:rsidR="00167233" w:rsidRPr="00B55189" w:rsidRDefault="00167233" w:rsidP="00B55189">
                  <w:pPr>
                    <w:widowControl/>
                    <w:adjustRightInd w:val="0"/>
                    <w:snapToGrid w:val="0"/>
                    <w:rPr>
                      <w:rFonts w:ascii="Times New Roman" w:eastAsia="標楷體" w:hAnsi="Times New Roman"/>
                      <w:kern w:val="0"/>
                    </w:rPr>
                  </w:pPr>
                </w:p>
              </w:tc>
              <w:tc>
                <w:tcPr>
                  <w:tcW w:w="1583" w:type="dxa"/>
                  <w:gridSpan w:val="2"/>
                  <w:shd w:val="clear" w:color="auto" w:fill="auto"/>
                  <w:vAlign w:val="center"/>
                </w:tcPr>
                <w:p w14:paraId="5E3AC464"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護理師</w:t>
                  </w:r>
                </w:p>
              </w:tc>
              <w:tc>
                <w:tcPr>
                  <w:tcW w:w="649" w:type="dxa"/>
                  <w:shd w:val="clear" w:color="auto" w:fill="auto"/>
                  <w:noWrap/>
                  <w:vAlign w:val="center"/>
                </w:tcPr>
                <w:p w14:paraId="0F8D127D"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20AF6F0"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9B0317F"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767CCF3"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42E4AC3"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EF6F56E"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3324797"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AF14266"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48D1508"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36C7C72"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3EEDF27"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DF3CEC8" w14:textId="77777777" w:rsidR="00167233" w:rsidRPr="00B55189" w:rsidRDefault="00167233" w:rsidP="00B55189">
                  <w:pPr>
                    <w:widowControl/>
                    <w:adjustRightInd w:val="0"/>
                    <w:snapToGrid w:val="0"/>
                    <w:jc w:val="center"/>
                    <w:rPr>
                      <w:rFonts w:ascii="Times New Roman" w:eastAsia="標楷體" w:hAnsi="Times New Roman"/>
                      <w:kern w:val="0"/>
                    </w:rPr>
                  </w:pPr>
                </w:p>
              </w:tc>
            </w:tr>
            <w:tr w:rsidR="00167233" w:rsidRPr="00B55189" w14:paraId="77BB75CD" w14:textId="77777777" w:rsidTr="00B55189">
              <w:trPr>
                <w:cantSplit/>
                <w:trHeight w:val="20"/>
                <w:jc w:val="center"/>
              </w:trPr>
              <w:tc>
                <w:tcPr>
                  <w:tcW w:w="984" w:type="dxa"/>
                  <w:vMerge/>
                  <w:vAlign w:val="center"/>
                </w:tcPr>
                <w:p w14:paraId="4BEC6FD5" w14:textId="77777777" w:rsidR="00167233" w:rsidRPr="00B55189" w:rsidRDefault="00167233" w:rsidP="00B55189">
                  <w:pPr>
                    <w:widowControl/>
                    <w:adjustRightInd w:val="0"/>
                    <w:snapToGrid w:val="0"/>
                    <w:rPr>
                      <w:rFonts w:ascii="Times New Roman" w:eastAsia="標楷體" w:hAnsi="Times New Roman"/>
                      <w:kern w:val="0"/>
                    </w:rPr>
                  </w:pPr>
                </w:p>
              </w:tc>
              <w:tc>
                <w:tcPr>
                  <w:tcW w:w="1583" w:type="dxa"/>
                  <w:gridSpan w:val="2"/>
                  <w:shd w:val="clear" w:color="auto" w:fill="auto"/>
                  <w:vAlign w:val="center"/>
                </w:tcPr>
                <w:p w14:paraId="488B1A77"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護士</w:t>
                  </w:r>
                </w:p>
              </w:tc>
              <w:tc>
                <w:tcPr>
                  <w:tcW w:w="649" w:type="dxa"/>
                  <w:shd w:val="clear" w:color="auto" w:fill="auto"/>
                  <w:noWrap/>
                  <w:vAlign w:val="center"/>
                </w:tcPr>
                <w:p w14:paraId="1B832A23"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1F45191"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4E9DAC6"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A7AD97C"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5F6580A"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69C6A59"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9A8B5B2"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84F2D93"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0945E49"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6F1CFFE"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5C502F7"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20F8058" w14:textId="77777777" w:rsidR="00167233" w:rsidRPr="00B55189" w:rsidRDefault="00167233" w:rsidP="00B55189">
                  <w:pPr>
                    <w:widowControl/>
                    <w:adjustRightInd w:val="0"/>
                    <w:snapToGrid w:val="0"/>
                    <w:jc w:val="center"/>
                    <w:rPr>
                      <w:rFonts w:ascii="Times New Roman" w:eastAsia="標楷體" w:hAnsi="Times New Roman"/>
                      <w:kern w:val="0"/>
                    </w:rPr>
                  </w:pPr>
                </w:p>
              </w:tc>
            </w:tr>
            <w:tr w:rsidR="00167233" w:rsidRPr="00B55189" w14:paraId="1DF87A54" w14:textId="77777777" w:rsidTr="00B55189">
              <w:trPr>
                <w:cantSplit/>
                <w:trHeight w:val="20"/>
                <w:jc w:val="center"/>
              </w:trPr>
              <w:tc>
                <w:tcPr>
                  <w:tcW w:w="984" w:type="dxa"/>
                  <w:vMerge/>
                  <w:vAlign w:val="center"/>
                </w:tcPr>
                <w:p w14:paraId="6DA31E66" w14:textId="77777777" w:rsidR="00167233" w:rsidRPr="00B55189" w:rsidRDefault="00167233" w:rsidP="00B55189">
                  <w:pPr>
                    <w:widowControl/>
                    <w:adjustRightInd w:val="0"/>
                    <w:snapToGrid w:val="0"/>
                    <w:rPr>
                      <w:rFonts w:ascii="Times New Roman" w:eastAsia="標楷體" w:hAnsi="Times New Roman"/>
                      <w:kern w:val="0"/>
                    </w:rPr>
                  </w:pPr>
                </w:p>
              </w:tc>
              <w:tc>
                <w:tcPr>
                  <w:tcW w:w="1583" w:type="dxa"/>
                  <w:gridSpan w:val="2"/>
                  <w:shd w:val="clear" w:color="auto" w:fill="auto"/>
                  <w:vAlign w:val="center"/>
                </w:tcPr>
                <w:p w14:paraId="25D222AC"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臨床心理師</w:t>
                  </w:r>
                </w:p>
              </w:tc>
              <w:tc>
                <w:tcPr>
                  <w:tcW w:w="649" w:type="dxa"/>
                  <w:shd w:val="clear" w:color="auto" w:fill="auto"/>
                  <w:noWrap/>
                  <w:vAlign w:val="center"/>
                </w:tcPr>
                <w:p w14:paraId="0988DE74"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2CAC3EE"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7CB7FB8"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4EF6BCA"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0071C32"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BD16EB9"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C9190C4"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76B75B6"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08F9E09"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0AE8DB9"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37FAC81"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409907B" w14:textId="77777777" w:rsidR="00167233" w:rsidRPr="00B55189" w:rsidRDefault="00167233" w:rsidP="00B55189">
                  <w:pPr>
                    <w:widowControl/>
                    <w:adjustRightInd w:val="0"/>
                    <w:snapToGrid w:val="0"/>
                    <w:jc w:val="center"/>
                    <w:rPr>
                      <w:rFonts w:ascii="Times New Roman" w:eastAsia="標楷體" w:hAnsi="Times New Roman"/>
                      <w:kern w:val="0"/>
                    </w:rPr>
                  </w:pPr>
                </w:p>
              </w:tc>
            </w:tr>
            <w:tr w:rsidR="00167233" w:rsidRPr="00B55189" w14:paraId="42C35491" w14:textId="77777777" w:rsidTr="00B55189">
              <w:trPr>
                <w:cantSplit/>
                <w:trHeight w:val="20"/>
                <w:jc w:val="center"/>
              </w:trPr>
              <w:tc>
                <w:tcPr>
                  <w:tcW w:w="984" w:type="dxa"/>
                  <w:vMerge/>
                  <w:vAlign w:val="center"/>
                </w:tcPr>
                <w:p w14:paraId="6079B278" w14:textId="77777777" w:rsidR="00167233" w:rsidRPr="00B55189" w:rsidRDefault="00167233" w:rsidP="00B55189">
                  <w:pPr>
                    <w:widowControl/>
                    <w:adjustRightInd w:val="0"/>
                    <w:snapToGrid w:val="0"/>
                    <w:rPr>
                      <w:rFonts w:ascii="Times New Roman" w:eastAsia="標楷體" w:hAnsi="Times New Roman"/>
                      <w:kern w:val="0"/>
                    </w:rPr>
                  </w:pPr>
                </w:p>
              </w:tc>
              <w:tc>
                <w:tcPr>
                  <w:tcW w:w="1583" w:type="dxa"/>
                  <w:gridSpan w:val="2"/>
                  <w:shd w:val="clear" w:color="auto" w:fill="auto"/>
                  <w:vAlign w:val="center"/>
                </w:tcPr>
                <w:p w14:paraId="37C08A26"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醫師</w:t>
                  </w:r>
                </w:p>
              </w:tc>
              <w:tc>
                <w:tcPr>
                  <w:tcW w:w="649" w:type="dxa"/>
                  <w:shd w:val="clear" w:color="auto" w:fill="auto"/>
                  <w:noWrap/>
                  <w:vAlign w:val="center"/>
                </w:tcPr>
                <w:p w14:paraId="7080A480"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233B465"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49C3DC3"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8FA4F16"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5B8D264"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E6C002C"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04F7A84"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41BEE66"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E958DBA"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A6B0E22"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80A080B"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3E351BC" w14:textId="77777777" w:rsidR="00167233" w:rsidRPr="00B55189" w:rsidRDefault="00167233" w:rsidP="00B55189">
                  <w:pPr>
                    <w:widowControl/>
                    <w:adjustRightInd w:val="0"/>
                    <w:snapToGrid w:val="0"/>
                    <w:jc w:val="center"/>
                    <w:rPr>
                      <w:rFonts w:ascii="Times New Roman" w:eastAsia="標楷體" w:hAnsi="Times New Roman"/>
                      <w:kern w:val="0"/>
                    </w:rPr>
                  </w:pPr>
                </w:p>
              </w:tc>
            </w:tr>
            <w:tr w:rsidR="00167233" w:rsidRPr="00B55189" w14:paraId="5ABC67D0" w14:textId="77777777" w:rsidTr="00B55189">
              <w:trPr>
                <w:cantSplit/>
                <w:trHeight w:val="20"/>
                <w:jc w:val="center"/>
              </w:trPr>
              <w:tc>
                <w:tcPr>
                  <w:tcW w:w="984" w:type="dxa"/>
                  <w:vMerge/>
                  <w:vAlign w:val="center"/>
                </w:tcPr>
                <w:p w14:paraId="5A900C26" w14:textId="77777777" w:rsidR="00167233" w:rsidRPr="00B55189" w:rsidRDefault="00167233" w:rsidP="00B55189">
                  <w:pPr>
                    <w:widowControl/>
                    <w:adjustRightInd w:val="0"/>
                    <w:snapToGrid w:val="0"/>
                    <w:rPr>
                      <w:rFonts w:ascii="Times New Roman" w:eastAsia="標楷體" w:hAnsi="Times New Roman"/>
                      <w:kern w:val="0"/>
                    </w:rPr>
                  </w:pPr>
                </w:p>
              </w:tc>
              <w:tc>
                <w:tcPr>
                  <w:tcW w:w="1583" w:type="dxa"/>
                  <w:gridSpan w:val="2"/>
                  <w:shd w:val="clear" w:color="auto" w:fill="auto"/>
                  <w:vAlign w:val="center"/>
                </w:tcPr>
                <w:p w14:paraId="632F06F6"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小計</w:t>
                  </w:r>
                </w:p>
              </w:tc>
              <w:tc>
                <w:tcPr>
                  <w:tcW w:w="649" w:type="dxa"/>
                  <w:shd w:val="clear" w:color="auto" w:fill="auto"/>
                  <w:noWrap/>
                  <w:vAlign w:val="center"/>
                </w:tcPr>
                <w:p w14:paraId="1E2B008F"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2C124B8"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6AA9E93"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A9277CC"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00A9378"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0C82B93"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A3C7D18"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D97E1A1"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6B7A426"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E21044B"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3AE9DD1"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CE93C55" w14:textId="77777777" w:rsidR="00167233" w:rsidRPr="00B55189" w:rsidRDefault="00167233" w:rsidP="00B55189">
                  <w:pPr>
                    <w:widowControl/>
                    <w:adjustRightInd w:val="0"/>
                    <w:snapToGrid w:val="0"/>
                    <w:jc w:val="center"/>
                    <w:rPr>
                      <w:rFonts w:ascii="Times New Roman" w:eastAsia="標楷體" w:hAnsi="Times New Roman"/>
                      <w:kern w:val="0"/>
                    </w:rPr>
                  </w:pPr>
                </w:p>
              </w:tc>
            </w:tr>
          </w:tbl>
          <w:p w14:paraId="08E775BA" w14:textId="77777777" w:rsidR="00167233" w:rsidRPr="002E2032" w:rsidRDefault="00167233" w:rsidP="002E2032">
            <w:pPr>
              <w:adjustRightInd w:val="0"/>
              <w:snapToGrid w:val="0"/>
              <w:rPr>
                <w:rFonts w:ascii="Times New Roman" w:eastAsia="標楷體" w:hAnsi="Times New Roman"/>
                <w:b/>
                <w:sz w:val="18"/>
                <w:szCs w:val="28"/>
              </w:rPr>
            </w:pPr>
          </w:p>
          <w:tbl>
            <w:tblPr>
              <w:tblW w:w="10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85"/>
              <w:gridCol w:w="873"/>
              <w:gridCol w:w="709"/>
              <w:gridCol w:w="649"/>
              <w:gridCol w:w="650"/>
              <w:gridCol w:w="650"/>
              <w:gridCol w:w="649"/>
              <w:gridCol w:w="650"/>
              <w:gridCol w:w="650"/>
              <w:gridCol w:w="649"/>
              <w:gridCol w:w="650"/>
              <w:gridCol w:w="650"/>
              <w:gridCol w:w="649"/>
              <w:gridCol w:w="650"/>
              <w:gridCol w:w="650"/>
            </w:tblGrid>
            <w:tr w:rsidR="002E2032" w:rsidRPr="00B55189" w14:paraId="427C3EFD" w14:textId="77777777" w:rsidTr="0001178F">
              <w:trPr>
                <w:cantSplit/>
                <w:trHeight w:val="20"/>
                <w:jc w:val="center"/>
              </w:trPr>
              <w:tc>
                <w:tcPr>
                  <w:tcW w:w="2567" w:type="dxa"/>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329C07E9" w14:textId="77777777" w:rsidR="002E2032" w:rsidRPr="00B55189" w:rsidRDefault="002E2032" w:rsidP="002E2032">
                  <w:pPr>
                    <w:widowControl/>
                    <w:adjustRightInd w:val="0"/>
                    <w:snapToGrid w:val="0"/>
                    <w:jc w:val="right"/>
                    <w:rPr>
                      <w:rFonts w:ascii="Times New Roman" w:eastAsia="標楷體" w:hAnsi="Times New Roman"/>
                      <w:kern w:val="0"/>
                    </w:rPr>
                  </w:pPr>
                  <w:r w:rsidRPr="00B55189">
                    <w:rPr>
                      <w:rFonts w:ascii="Times New Roman" w:eastAsia="標楷體" w:hAnsi="Times New Roman"/>
                      <w:kern w:val="0"/>
                    </w:rPr>
                    <w:br w:type="page"/>
                  </w:r>
                  <w:r w:rsidRPr="00B55189">
                    <w:rPr>
                      <w:rFonts w:ascii="Times New Roman" w:eastAsia="標楷體" w:hAnsi="Times New Roman"/>
                      <w:kern w:val="0"/>
                    </w:rPr>
                    <w:t>月份</w:t>
                  </w:r>
                </w:p>
                <w:p w14:paraId="26E836FC" w14:textId="77777777" w:rsidR="002E2032" w:rsidRPr="00B55189" w:rsidRDefault="002E2032" w:rsidP="002E2032">
                  <w:pPr>
                    <w:widowControl/>
                    <w:adjustRightInd w:val="0"/>
                    <w:snapToGrid w:val="0"/>
                    <w:rPr>
                      <w:rFonts w:ascii="Times New Roman" w:eastAsia="標楷體" w:hAnsi="Times New Roman"/>
                      <w:kern w:val="0"/>
                    </w:rPr>
                  </w:pPr>
                  <w:r w:rsidRPr="00B55189">
                    <w:rPr>
                      <w:rFonts w:ascii="Times New Roman" w:eastAsia="標楷體" w:hAnsi="Times New Roman"/>
                      <w:kern w:val="0"/>
                    </w:rPr>
                    <w:t>人員</w:t>
                  </w:r>
                </w:p>
              </w:tc>
              <w:tc>
                <w:tcPr>
                  <w:tcW w:w="7796"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35922402" w14:textId="77777777" w:rsidR="002E2032" w:rsidRPr="00B55189" w:rsidRDefault="002E2032" w:rsidP="002E2032">
                  <w:pPr>
                    <w:adjustRightInd w:val="0"/>
                    <w:snapToGrid w:val="0"/>
                    <w:jc w:val="center"/>
                    <w:rPr>
                      <w:rFonts w:ascii="Times New Roman" w:eastAsia="標楷體" w:hAnsi="Times New Roman"/>
                      <w:kern w:val="0"/>
                    </w:rPr>
                  </w:pPr>
                  <w:r w:rsidRPr="00B55189">
                    <w:rPr>
                      <w:rFonts w:ascii="Times New Roman" w:eastAsia="標楷體" w:hAnsi="Times New Roman"/>
                      <w:b/>
                    </w:rPr>
                    <w:t>10</w:t>
                  </w:r>
                  <w:ins w:id="100" w:author="王軒組員" w:date="2019-09-09T19:00:00Z">
                    <w:r w:rsidRPr="00B55189">
                      <w:rPr>
                        <w:rFonts w:ascii="Times New Roman" w:eastAsia="標楷體" w:hAnsi="Times New Roman"/>
                        <w:b/>
                      </w:rPr>
                      <w:t>5</w:t>
                    </w:r>
                  </w:ins>
                  <w:r w:rsidRPr="00B55189">
                    <w:rPr>
                      <w:rFonts w:ascii="Times New Roman" w:eastAsia="標楷體" w:hAnsi="Times New Roman"/>
                      <w:kern w:val="0"/>
                    </w:rPr>
                    <w:t>年度</w:t>
                  </w:r>
                </w:p>
              </w:tc>
            </w:tr>
            <w:tr w:rsidR="002E2032" w:rsidRPr="00B55189" w14:paraId="71F22F40" w14:textId="77777777" w:rsidTr="0001178F">
              <w:trPr>
                <w:cantSplit/>
                <w:trHeight w:val="20"/>
                <w:jc w:val="center"/>
              </w:trPr>
              <w:tc>
                <w:tcPr>
                  <w:tcW w:w="2567" w:type="dxa"/>
                  <w:gridSpan w:val="3"/>
                  <w:vMerge/>
                  <w:tcBorders>
                    <w:bottom w:val="single" w:sz="4" w:space="0" w:color="auto"/>
                    <w:tl2br w:val="single" w:sz="4" w:space="0" w:color="auto"/>
                  </w:tcBorders>
                  <w:shd w:val="clear" w:color="auto" w:fill="auto"/>
                  <w:vAlign w:val="center"/>
                </w:tcPr>
                <w:p w14:paraId="338936B8" w14:textId="77777777" w:rsidR="002E2032" w:rsidRPr="00B55189" w:rsidRDefault="002E2032" w:rsidP="002E2032">
                  <w:pPr>
                    <w:widowControl/>
                    <w:adjustRightInd w:val="0"/>
                    <w:snapToGrid w:val="0"/>
                    <w:rPr>
                      <w:rFonts w:ascii="Times New Roman" w:eastAsia="標楷體" w:hAnsi="Times New Roman"/>
                      <w:kern w:val="0"/>
                    </w:rPr>
                  </w:pPr>
                </w:p>
              </w:tc>
              <w:tc>
                <w:tcPr>
                  <w:tcW w:w="649" w:type="dxa"/>
                  <w:tcBorders>
                    <w:bottom w:val="single" w:sz="4" w:space="0" w:color="auto"/>
                  </w:tcBorders>
                  <w:shd w:val="clear" w:color="auto" w:fill="auto"/>
                  <w:noWrap/>
                  <w:vAlign w:val="center"/>
                </w:tcPr>
                <w:p w14:paraId="3204FD46" w14:textId="77777777" w:rsidR="002E2032" w:rsidRPr="00B55189" w:rsidRDefault="002E2032" w:rsidP="002E2032">
                  <w:pPr>
                    <w:adjustRightInd w:val="0"/>
                    <w:snapToGrid w:val="0"/>
                    <w:jc w:val="center"/>
                    <w:rPr>
                      <w:rFonts w:ascii="Times New Roman" w:eastAsia="標楷體" w:hAnsi="Times New Roman"/>
                    </w:rPr>
                  </w:pPr>
                  <w:r w:rsidRPr="00B55189">
                    <w:rPr>
                      <w:rFonts w:ascii="Times New Roman" w:eastAsia="標楷體" w:hAnsi="Times New Roman"/>
                    </w:rPr>
                    <w:t>1</w:t>
                  </w:r>
                  <w:r w:rsidRPr="00B55189">
                    <w:rPr>
                      <w:rFonts w:ascii="Times New Roman" w:eastAsia="標楷體" w:hAnsi="Times New Roman"/>
                    </w:rPr>
                    <w:t>月</w:t>
                  </w:r>
                </w:p>
              </w:tc>
              <w:tc>
                <w:tcPr>
                  <w:tcW w:w="650" w:type="dxa"/>
                  <w:tcBorders>
                    <w:bottom w:val="single" w:sz="4" w:space="0" w:color="auto"/>
                  </w:tcBorders>
                  <w:shd w:val="clear" w:color="auto" w:fill="auto"/>
                  <w:vAlign w:val="center"/>
                </w:tcPr>
                <w:p w14:paraId="04752466" w14:textId="77777777" w:rsidR="002E2032" w:rsidRPr="00B55189" w:rsidRDefault="002E2032" w:rsidP="002E2032">
                  <w:pPr>
                    <w:adjustRightInd w:val="0"/>
                    <w:snapToGrid w:val="0"/>
                    <w:jc w:val="center"/>
                    <w:rPr>
                      <w:rFonts w:ascii="Times New Roman" w:eastAsia="標楷體" w:hAnsi="Times New Roman"/>
                    </w:rPr>
                  </w:pPr>
                  <w:r w:rsidRPr="00B55189">
                    <w:rPr>
                      <w:rFonts w:ascii="Times New Roman" w:eastAsia="標楷體" w:hAnsi="Times New Roman"/>
                    </w:rPr>
                    <w:t>2</w:t>
                  </w:r>
                  <w:r w:rsidRPr="00B55189">
                    <w:rPr>
                      <w:rFonts w:ascii="Times New Roman" w:eastAsia="標楷體" w:hAnsi="Times New Roman"/>
                    </w:rPr>
                    <w:t>月</w:t>
                  </w:r>
                </w:p>
              </w:tc>
              <w:tc>
                <w:tcPr>
                  <w:tcW w:w="650" w:type="dxa"/>
                  <w:tcBorders>
                    <w:bottom w:val="single" w:sz="4" w:space="0" w:color="auto"/>
                  </w:tcBorders>
                  <w:shd w:val="clear" w:color="auto" w:fill="auto"/>
                  <w:vAlign w:val="center"/>
                </w:tcPr>
                <w:p w14:paraId="1D0218DA" w14:textId="77777777" w:rsidR="002E2032" w:rsidRPr="00B55189" w:rsidRDefault="002E2032" w:rsidP="002E2032">
                  <w:pPr>
                    <w:adjustRightInd w:val="0"/>
                    <w:snapToGrid w:val="0"/>
                    <w:jc w:val="center"/>
                    <w:rPr>
                      <w:rFonts w:ascii="Times New Roman" w:eastAsia="標楷體" w:hAnsi="Times New Roman"/>
                    </w:rPr>
                  </w:pPr>
                  <w:r w:rsidRPr="00B55189">
                    <w:rPr>
                      <w:rFonts w:ascii="Times New Roman" w:eastAsia="標楷體" w:hAnsi="Times New Roman"/>
                    </w:rPr>
                    <w:t>3</w:t>
                  </w:r>
                  <w:r w:rsidRPr="00B55189">
                    <w:rPr>
                      <w:rFonts w:ascii="Times New Roman" w:eastAsia="標楷體" w:hAnsi="Times New Roman"/>
                    </w:rPr>
                    <w:t>月</w:t>
                  </w:r>
                </w:p>
              </w:tc>
              <w:tc>
                <w:tcPr>
                  <w:tcW w:w="649" w:type="dxa"/>
                  <w:tcBorders>
                    <w:bottom w:val="single" w:sz="4" w:space="0" w:color="auto"/>
                  </w:tcBorders>
                  <w:shd w:val="clear" w:color="auto" w:fill="auto"/>
                  <w:vAlign w:val="center"/>
                </w:tcPr>
                <w:p w14:paraId="748014B8" w14:textId="77777777" w:rsidR="002E2032" w:rsidRPr="00B55189" w:rsidRDefault="002E2032" w:rsidP="002E2032">
                  <w:pPr>
                    <w:adjustRightInd w:val="0"/>
                    <w:snapToGrid w:val="0"/>
                    <w:jc w:val="center"/>
                    <w:rPr>
                      <w:rFonts w:ascii="Times New Roman" w:eastAsia="標楷體" w:hAnsi="Times New Roman"/>
                    </w:rPr>
                  </w:pPr>
                  <w:r w:rsidRPr="00B55189">
                    <w:rPr>
                      <w:rFonts w:ascii="Times New Roman" w:eastAsia="標楷體" w:hAnsi="Times New Roman"/>
                    </w:rPr>
                    <w:t>4</w:t>
                  </w:r>
                  <w:r w:rsidRPr="00B55189">
                    <w:rPr>
                      <w:rFonts w:ascii="Times New Roman" w:eastAsia="標楷體" w:hAnsi="Times New Roman"/>
                    </w:rPr>
                    <w:t>月</w:t>
                  </w:r>
                </w:p>
              </w:tc>
              <w:tc>
                <w:tcPr>
                  <w:tcW w:w="650" w:type="dxa"/>
                  <w:tcBorders>
                    <w:bottom w:val="single" w:sz="4" w:space="0" w:color="auto"/>
                  </w:tcBorders>
                  <w:shd w:val="clear" w:color="auto" w:fill="auto"/>
                  <w:vAlign w:val="center"/>
                </w:tcPr>
                <w:p w14:paraId="70A7D984" w14:textId="77777777" w:rsidR="002E2032" w:rsidRPr="00B55189" w:rsidRDefault="002E2032" w:rsidP="002E2032">
                  <w:pPr>
                    <w:adjustRightInd w:val="0"/>
                    <w:snapToGrid w:val="0"/>
                    <w:jc w:val="center"/>
                    <w:rPr>
                      <w:rFonts w:ascii="Times New Roman" w:eastAsia="標楷體" w:hAnsi="Times New Roman"/>
                    </w:rPr>
                  </w:pPr>
                  <w:r w:rsidRPr="00B55189">
                    <w:rPr>
                      <w:rFonts w:ascii="Times New Roman" w:eastAsia="標楷體" w:hAnsi="Times New Roman"/>
                    </w:rPr>
                    <w:t>5</w:t>
                  </w:r>
                  <w:r w:rsidRPr="00B55189">
                    <w:rPr>
                      <w:rFonts w:ascii="Times New Roman" w:eastAsia="標楷體" w:hAnsi="Times New Roman"/>
                    </w:rPr>
                    <w:t>月</w:t>
                  </w:r>
                </w:p>
              </w:tc>
              <w:tc>
                <w:tcPr>
                  <w:tcW w:w="650" w:type="dxa"/>
                  <w:tcBorders>
                    <w:bottom w:val="single" w:sz="4" w:space="0" w:color="auto"/>
                  </w:tcBorders>
                  <w:shd w:val="clear" w:color="auto" w:fill="auto"/>
                  <w:vAlign w:val="center"/>
                </w:tcPr>
                <w:p w14:paraId="725094C3" w14:textId="77777777" w:rsidR="002E2032" w:rsidRPr="00B55189" w:rsidRDefault="002E2032" w:rsidP="002E2032">
                  <w:pPr>
                    <w:adjustRightInd w:val="0"/>
                    <w:snapToGrid w:val="0"/>
                    <w:jc w:val="center"/>
                    <w:rPr>
                      <w:rFonts w:ascii="Times New Roman" w:eastAsia="標楷體" w:hAnsi="Times New Roman"/>
                    </w:rPr>
                  </w:pPr>
                  <w:r w:rsidRPr="00B55189">
                    <w:rPr>
                      <w:rFonts w:ascii="Times New Roman" w:eastAsia="標楷體" w:hAnsi="Times New Roman"/>
                    </w:rPr>
                    <w:t>6</w:t>
                  </w:r>
                  <w:r w:rsidRPr="00B55189">
                    <w:rPr>
                      <w:rFonts w:ascii="Times New Roman" w:eastAsia="標楷體" w:hAnsi="Times New Roman"/>
                    </w:rPr>
                    <w:t>月</w:t>
                  </w:r>
                </w:p>
              </w:tc>
              <w:tc>
                <w:tcPr>
                  <w:tcW w:w="649" w:type="dxa"/>
                  <w:tcBorders>
                    <w:bottom w:val="single" w:sz="4" w:space="0" w:color="auto"/>
                  </w:tcBorders>
                  <w:shd w:val="clear" w:color="auto" w:fill="auto"/>
                  <w:vAlign w:val="center"/>
                </w:tcPr>
                <w:p w14:paraId="1867E7C4" w14:textId="77777777" w:rsidR="002E2032" w:rsidRPr="00B55189" w:rsidRDefault="002E2032" w:rsidP="002E2032">
                  <w:pPr>
                    <w:adjustRightInd w:val="0"/>
                    <w:snapToGrid w:val="0"/>
                    <w:jc w:val="center"/>
                    <w:rPr>
                      <w:rFonts w:ascii="Times New Roman" w:eastAsia="標楷體" w:hAnsi="Times New Roman"/>
                    </w:rPr>
                  </w:pPr>
                  <w:r w:rsidRPr="00B55189">
                    <w:rPr>
                      <w:rFonts w:ascii="Times New Roman" w:eastAsia="標楷體" w:hAnsi="Times New Roman"/>
                    </w:rPr>
                    <w:t>7</w:t>
                  </w:r>
                  <w:r w:rsidRPr="00B55189">
                    <w:rPr>
                      <w:rFonts w:ascii="Times New Roman" w:eastAsia="標楷體" w:hAnsi="Times New Roman"/>
                    </w:rPr>
                    <w:t>月</w:t>
                  </w:r>
                </w:p>
              </w:tc>
              <w:tc>
                <w:tcPr>
                  <w:tcW w:w="650" w:type="dxa"/>
                  <w:tcBorders>
                    <w:bottom w:val="single" w:sz="4" w:space="0" w:color="auto"/>
                  </w:tcBorders>
                  <w:shd w:val="clear" w:color="auto" w:fill="auto"/>
                  <w:vAlign w:val="center"/>
                </w:tcPr>
                <w:p w14:paraId="65330578" w14:textId="77777777" w:rsidR="002E2032" w:rsidRPr="00B55189" w:rsidRDefault="002E2032" w:rsidP="002E2032">
                  <w:pPr>
                    <w:adjustRightInd w:val="0"/>
                    <w:snapToGrid w:val="0"/>
                    <w:jc w:val="center"/>
                    <w:rPr>
                      <w:rFonts w:ascii="Times New Roman" w:eastAsia="標楷體" w:hAnsi="Times New Roman"/>
                    </w:rPr>
                  </w:pPr>
                  <w:r w:rsidRPr="00B55189">
                    <w:rPr>
                      <w:rFonts w:ascii="Times New Roman" w:eastAsia="標楷體" w:hAnsi="Times New Roman"/>
                    </w:rPr>
                    <w:t>8</w:t>
                  </w:r>
                  <w:r w:rsidRPr="00B55189">
                    <w:rPr>
                      <w:rFonts w:ascii="Times New Roman" w:eastAsia="標楷體" w:hAnsi="Times New Roman"/>
                    </w:rPr>
                    <w:t>月</w:t>
                  </w:r>
                </w:p>
              </w:tc>
              <w:tc>
                <w:tcPr>
                  <w:tcW w:w="650" w:type="dxa"/>
                  <w:tcBorders>
                    <w:bottom w:val="single" w:sz="4" w:space="0" w:color="auto"/>
                  </w:tcBorders>
                  <w:shd w:val="clear" w:color="auto" w:fill="auto"/>
                  <w:vAlign w:val="center"/>
                </w:tcPr>
                <w:p w14:paraId="7165C06E" w14:textId="77777777" w:rsidR="002E2032" w:rsidRPr="00B55189" w:rsidRDefault="002E2032" w:rsidP="002E2032">
                  <w:pPr>
                    <w:adjustRightInd w:val="0"/>
                    <w:snapToGrid w:val="0"/>
                    <w:jc w:val="center"/>
                    <w:rPr>
                      <w:rFonts w:ascii="Times New Roman" w:eastAsia="標楷體" w:hAnsi="Times New Roman"/>
                    </w:rPr>
                  </w:pPr>
                  <w:r w:rsidRPr="00B55189">
                    <w:rPr>
                      <w:rFonts w:ascii="Times New Roman" w:eastAsia="標楷體" w:hAnsi="Times New Roman"/>
                    </w:rPr>
                    <w:t>9</w:t>
                  </w:r>
                  <w:r w:rsidRPr="00B55189">
                    <w:rPr>
                      <w:rFonts w:ascii="Times New Roman" w:eastAsia="標楷體" w:hAnsi="Times New Roman"/>
                    </w:rPr>
                    <w:t>月</w:t>
                  </w:r>
                </w:p>
              </w:tc>
              <w:tc>
                <w:tcPr>
                  <w:tcW w:w="649" w:type="dxa"/>
                  <w:tcBorders>
                    <w:bottom w:val="single" w:sz="4" w:space="0" w:color="auto"/>
                  </w:tcBorders>
                  <w:shd w:val="clear" w:color="auto" w:fill="auto"/>
                  <w:vAlign w:val="center"/>
                </w:tcPr>
                <w:p w14:paraId="6794351E" w14:textId="77777777" w:rsidR="002E2032" w:rsidRPr="00B55189" w:rsidRDefault="002E2032" w:rsidP="002E2032">
                  <w:pPr>
                    <w:adjustRightInd w:val="0"/>
                    <w:snapToGrid w:val="0"/>
                    <w:jc w:val="center"/>
                    <w:rPr>
                      <w:rFonts w:ascii="Times New Roman" w:eastAsia="標楷體" w:hAnsi="Times New Roman"/>
                    </w:rPr>
                  </w:pPr>
                  <w:r w:rsidRPr="00B55189">
                    <w:rPr>
                      <w:rFonts w:ascii="Times New Roman" w:eastAsia="標楷體" w:hAnsi="Times New Roman"/>
                    </w:rPr>
                    <w:t>10</w:t>
                  </w:r>
                  <w:r w:rsidRPr="00B55189">
                    <w:rPr>
                      <w:rFonts w:ascii="Times New Roman" w:eastAsia="標楷體" w:hAnsi="Times New Roman"/>
                    </w:rPr>
                    <w:t>月</w:t>
                  </w:r>
                </w:p>
              </w:tc>
              <w:tc>
                <w:tcPr>
                  <w:tcW w:w="650" w:type="dxa"/>
                  <w:tcBorders>
                    <w:bottom w:val="single" w:sz="4" w:space="0" w:color="auto"/>
                  </w:tcBorders>
                  <w:shd w:val="clear" w:color="auto" w:fill="auto"/>
                  <w:vAlign w:val="center"/>
                </w:tcPr>
                <w:p w14:paraId="3BC6B529" w14:textId="77777777" w:rsidR="002E2032" w:rsidRPr="00B55189" w:rsidRDefault="002E2032" w:rsidP="002E2032">
                  <w:pPr>
                    <w:adjustRightInd w:val="0"/>
                    <w:snapToGrid w:val="0"/>
                    <w:jc w:val="center"/>
                    <w:rPr>
                      <w:rFonts w:ascii="Times New Roman" w:eastAsia="標楷體" w:hAnsi="Times New Roman"/>
                    </w:rPr>
                  </w:pPr>
                  <w:r w:rsidRPr="00B55189">
                    <w:rPr>
                      <w:rFonts w:ascii="Times New Roman" w:eastAsia="標楷體" w:hAnsi="Times New Roman"/>
                    </w:rPr>
                    <w:t>11</w:t>
                  </w:r>
                  <w:r w:rsidRPr="00B55189">
                    <w:rPr>
                      <w:rFonts w:ascii="Times New Roman" w:eastAsia="標楷體" w:hAnsi="Times New Roman"/>
                    </w:rPr>
                    <w:t>月</w:t>
                  </w:r>
                </w:p>
              </w:tc>
              <w:tc>
                <w:tcPr>
                  <w:tcW w:w="650" w:type="dxa"/>
                  <w:tcBorders>
                    <w:bottom w:val="single" w:sz="4" w:space="0" w:color="auto"/>
                  </w:tcBorders>
                  <w:shd w:val="clear" w:color="auto" w:fill="auto"/>
                  <w:vAlign w:val="center"/>
                </w:tcPr>
                <w:p w14:paraId="5120C9FF" w14:textId="77777777" w:rsidR="002E2032" w:rsidRPr="00B55189" w:rsidRDefault="002E2032" w:rsidP="002E2032">
                  <w:pPr>
                    <w:adjustRightInd w:val="0"/>
                    <w:snapToGrid w:val="0"/>
                    <w:jc w:val="center"/>
                    <w:rPr>
                      <w:rFonts w:ascii="Times New Roman" w:eastAsia="標楷體" w:hAnsi="Times New Roman"/>
                    </w:rPr>
                  </w:pPr>
                  <w:r w:rsidRPr="00B55189">
                    <w:rPr>
                      <w:rFonts w:ascii="Times New Roman" w:eastAsia="標楷體" w:hAnsi="Times New Roman"/>
                    </w:rPr>
                    <w:t>12</w:t>
                  </w:r>
                  <w:r w:rsidRPr="00B55189">
                    <w:rPr>
                      <w:rFonts w:ascii="Times New Roman" w:eastAsia="標楷體" w:hAnsi="Times New Roman"/>
                    </w:rPr>
                    <w:t>月</w:t>
                  </w:r>
                </w:p>
              </w:tc>
            </w:tr>
            <w:tr w:rsidR="002E2032" w:rsidRPr="00B55189" w14:paraId="4678B4ED" w14:textId="77777777" w:rsidTr="0001178F">
              <w:trPr>
                <w:cantSplit/>
                <w:trHeight w:val="20"/>
                <w:jc w:val="center"/>
              </w:trPr>
              <w:tc>
                <w:tcPr>
                  <w:tcW w:w="2567" w:type="dxa"/>
                  <w:gridSpan w:val="3"/>
                  <w:shd w:val="clear" w:color="auto" w:fill="auto"/>
                  <w:vAlign w:val="center"/>
                </w:tcPr>
                <w:p w14:paraId="730B8E80" w14:textId="77777777" w:rsidR="002E2032" w:rsidRPr="00B55189" w:rsidRDefault="002E2032" w:rsidP="002E2032">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核可收治數</w:t>
                  </w:r>
                </w:p>
              </w:tc>
              <w:tc>
                <w:tcPr>
                  <w:tcW w:w="649" w:type="dxa"/>
                  <w:shd w:val="clear" w:color="auto" w:fill="auto"/>
                  <w:noWrap/>
                  <w:vAlign w:val="center"/>
                </w:tcPr>
                <w:p w14:paraId="1D66C634"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ACE7C8E"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E8D07E3"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374610F"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2BC753C"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2EA5125"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237C3D3"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0601ECB"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289FA83"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25C1FE1"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33FA3A4"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B7584E9" w14:textId="77777777" w:rsidR="002E2032" w:rsidRPr="00B55189" w:rsidRDefault="002E2032" w:rsidP="002E2032">
                  <w:pPr>
                    <w:widowControl/>
                    <w:adjustRightInd w:val="0"/>
                    <w:snapToGrid w:val="0"/>
                    <w:jc w:val="center"/>
                    <w:rPr>
                      <w:rFonts w:ascii="Times New Roman" w:eastAsia="標楷體" w:hAnsi="Times New Roman"/>
                      <w:kern w:val="0"/>
                    </w:rPr>
                  </w:pPr>
                </w:p>
              </w:tc>
            </w:tr>
            <w:tr w:rsidR="002E2032" w:rsidRPr="00B55189" w14:paraId="575ED83D" w14:textId="77777777" w:rsidTr="0001178F">
              <w:trPr>
                <w:cantSplit/>
                <w:trHeight w:val="20"/>
                <w:jc w:val="center"/>
              </w:trPr>
              <w:tc>
                <w:tcPr>
                  <w:tcW w:w="2567" w:type="dxa"/>
                  <w:gridSpan w:val="3"/>
                  <w:shd w:val="clear" w:color="auto" w:fill="auto"/>
                  <w:noWrap/>
                  <w:vAlign w:val="center"/>
                </w:tcPr>
                <w:p w14:paraId="1FC1B4D4" w14:textId="77777777" w:rsidR="002E2032" w:rsidRPr="00B55189" w:rsidRDefault="002E2032" w:rsidP="002E2032">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專任管理人員人數</w:t>
                  </w:r>
                </w:p>
              </w:tc>
              <w:tc>
                <w:tcPr>
                  <w:tcW w:w="649" w:type="dxa"/>
                  <w:shd w:val="clear" w:color="auto" w:fill="auto"/>
                  <w:noWrap/>
                  <w:vAlign w:val="center"/>
                </w:tcPr>
                <w:p w14:paraId="6542DC7D"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1119F72"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C1EB1CE"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097FA10"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1610390"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1D29DA8"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7F6F08D"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77725BE"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0EFBFAA"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898CE33"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92B54AA"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E5BEB4D" w14:textId="77777777" w:rsidR="002E2032" w:rsidRPr="00B55189" w:rsidRDefault="002E2032" w:rsidP="002E2032">
                  <w:pPr>
                    <w:widowControl/>
                    <w:adjustRightInd w:val="0"/>
                    <w:snapToGrid w:val="0"/>
                    <w:jc w:val="center"/>
                    <w:rPr>
                      <w:rFonts w:ascii="Times New Roman" w:eastAsia="標楷體" w:hAnsi="Times New Roman"/>
                      <w:kern w:val="0"/>
                    </w:rPr>
                  </w:pPr>
                </w:p>
              </w:tc>
            </w:tr>
            <w:tr w:rsidR="002E2032" w:rsidRPr="00B55189" w14:paraId="596FC89D" w14:textId="77777777" w:rsidTr="0001178F">
              <w:trPr>
                <w:cantSplit/>
                <w:trHeight w:val="20"/>
                <w:jc w:val="center"/>
              </w:trPr>
              <w:tc>
                <w:tcPr>
                  <w:tcW w:w="985" w:type="dxa"/>
                  <w:vMerge w:val="restart"/>
                  <w:shd w:val="clear" w:color="auto" w:fill="auto"/>
                  <w:textDirection w:val="tbRlV"/>
                  <w:vAlign w:val="center"/>
                </w:tcPr>
                <w:p w14:paraId="6C9A9252" w14:textId="77777777" w:rsidR="002E2032" w:rsidRPr="00B55189" w:rsidRDefault="002E2032" w:rsidP="002E2032">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專業人員人數</w:t>
                  </w:r>
                </w:p>
              </w:tc>
              <w:tc>
                <w:tcPr>
                  <w:tcW w:w="873" w:type="dxa"/>
                  <w:vMerge w:val="restart"/>
                  <w:shd w:val="clear" w:color="auto" w:fill="auto"/>
                  <w:noWrap/>
                  <w:vAlign w:val="center"/>
                </w:tcPr>
                <w:p w14:paraId="00EC3ECA" w14:textId="77777777" w:rsidR="002E2032" w:rsidRPr="00B55189" w:rsidRDefault="002E2032" w:rsidP="002E2032">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職能　治療師</w:t>
                  </w:r>
                </w:p>
              </w:tc>
              <w:tc>
                <w:tcPr>
                  <w:tcW w:w="709" w:type="dxa"/>
                  <w:shd w:val="clear" w:color="auto" w:fill="auto"/>
                  <w:vAlign w:val="center"/>
                </w:tcPr>
                <w:p w14:paraId="02318D8C" w14:textId="77777777" w:rsidR="002E2032" w:rsidRPr="00B55189" w:rsidRDefault="002E2032" w:rsidP="002E2032">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專任</w:t>
                  </w:r>
                </w:p>
              </w:tc>
              <w:tc>
                <w:tcPr>
                  <w:tcW w:w="649" w:type="dxa"/>
                  <w:shd w:val="clear" w:color="auto" w:fill="auto"/>
                  <w:noWrap/>
                  <w:vAlign w:val="center"/>
                </w:tcPr>
                <w:p w14:paraId="420FF63F"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966B1AD"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3BB22D2"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D33BE8F"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5225FEB"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2C6B0D5"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B7ABBF6"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E89AB61"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2806800"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322B7F2"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5F780A1"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30E5F6F" w14:textId="77777777" w:rsidR="002E2032" w:rsidRPr="00B55189" w:rsidRDefault="002E2032" w:rsidP="002E2032">
                  <w:pPr>
                    <w:widowControl/>
                    <w:adjustRightInd w:val="0"/>
                    <w:snapToGrid w:val="0"/>
                    <w:jc w:val="center"/>
                    <w:rPr>
                      <w:rFonts w:ascii="Times New Roman" w:eastAsia="標楷體" w:hAnsi="Times New Roman"/>
                      <w:kern w:val="0"/>
                    </w:rPr>
                  </w:pPr>
                </w:p>
              </w:tc>
            </w:tr>
            <w:tr w:rsidR="002E2032" w:rsidRPr="00B55189" w14:paraId="4624E315" w14:textId="77777777" w:rsidTr="0001178F">
              <w:trPr>
                <w:cantSplit/>
                <w:trHeight w:val="20"/>
                <w:jc w:val="center"/>
              </w:trPr>
              <w:tc>
                <w:tcPr>
                  <w:tcW w:w="985" w:type="dxa"/>
                  <w:vMerge/>
                  <w:shd w:val="clear" w:color="auto" w:fill="auto"/>
                  <w:textDirection w:val="tbRlV"/>
                  <w:vAlign w:val="center"/>
                </w:tcPr>
                <w:p w14:paraId="30701E15" w14:textId="77777777" w:rsidR="002E2032" w:rsidRPr="00B55189" w:rsidRDefault="002E2032" w:rsidP="002E2032">
                  <w:pPr>
                    <w:widowControl/>
                    <w:adjustRightInd w:val="0"/>
                    <w:snapToGrid w:val="0"/>
                    <w:rPr>
                      <w:rFonts w:ascii="Times New Roman" w:eastAsia="標楷體" w:hAnsi="Times New Roman"/>
                      <w:kern w:val="0"/>
                    </w:rPr>
                  </w:pPr>
                </w:p>
              </w:tc>
              <w:tc>
                <w:tcPr>
                  <w:tcW w:w="873" w:type="dxa"/>
                  <w:vMerge/>
                  <w:vAlign w:val="center"/>
                </w:tcPr>
                <w:p w14:paraId="583EDD73" w14:textId="77777777" w:rsidR="002E2032" w:rsidRPr="00B55189" w:rsidRDefault="002E2032" w:rsidP="002E2032">
                  <w:pPr>
                    <w:widowControl/>
                    <w:adjustRightInd w:val="0"/>
                    <w:snapToGrid w:val="0"/>
                    <w:rPr>
                      <w:rFonts w:ascii="Times New Roman" w:eastAsia="標楷體" w:hAnsi="Times New Roman"/>
                      <w:kern w:val="0"/>
                    </w:rPr>
                  </w:pPr>
                </w:p>
              </w:tc>
              <w:tc>
                <w:tcPr>
                  <w:tcW w:w="709" w:type="dxa"/>
                  <w:shd w:val="clear" w:color="auto" w:fill="auto"/>
                  <w:vAlign w:val="center"/>
                </w:tcPr>
                <w:p w14:paraId="7EC26C1A" w14:textId="77777777" w:rsidR="002E2032" w:rsidRPr="00B55189" w:rsidRDefault="002E2032" w:rsidP="002E2032">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兼任</w:t>
                  </w:r>
                </w:p>
              </w:tc>
              <w:tc>
                <w:tcPr>
                  <w:tcW w:w="649" w:type="dxa"/>
                  <w:shd w:val="clear" w:color="auto" w:fill="auto"/>
                  <w:noWrap/>
                  <w:vAlign w:val="center"/>
                </w:tcPr>
                <w:p w14:paraId="03BA0DCC"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3AFF167"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FCCA8EC"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97961E4"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0AD40D8"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19D7038"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FE6CE57"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486A9B6"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D29773E"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AD07458"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A0C2052"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E40C726" w14:textId="77777777" w:rsidR="002E2032" w:rsidRPr="00B55189" w:rsidRDefault="002E2032" w:rsidP="002E2032">
                  <w:pPr>
                    <w:widowControl/>
                    <w:adjustRightInd w:val="0"/>
                    <w:snapToGrid w:val="0"/>
                    <w:jc w:val="center"/>
                    <w:rPr>
                      <w:rFonts w:ascii="Times New Roman" w:eastAsia="標楷體" w:hAnsi="Times New Roman"/>
                      <w:kern w:val="0"/>
                    </w:rPr>
                  </w:pPr>
                </w:p>
              </w:tc>
            </w:tr>
            <w:tr w:rsidR="002E2032" w:rsidRPr="00B55189" w14:paraId="522DC03F" w14:textId="77777777" w:rsidTr="0001178F">
              <w:trPr>
                <w:cantSplit/>
                <w:trHeight w:val="20"/>
                <w:jc w:val="center"/>
              </w:trPr>
              <w:tc>
                <w:tcPr>
                  <w:tcW w:w="985" w:type="dxa"/>
                  <w:vMerge/>
                  <w:shd w:val="clear" w:color="auto" w:fill="auto"/>
                  <w:textDirection w:val="tbRlV"/>
                  <w:vAlign w:val="center"/>
                </w:tcPr>
                <w:p w14:paraId="10287439" w14:textId="77777777" w:rsidR="002E2032" w:rsidRPr="00B55189" w:rsidRDefault="002E2032" w:rsidP="002E2032">
                  <w:pPr>
                    <w:widowControl/>
                    <w:adjustRightInd w:val="0"/>
                    <w:snapToGrid w:val="0"/>
                    <w:rPr>
                      <w:rFonts w:ascii="Times New Roman" w:eastAsia="標楷體" w:hAnsi="Times New Roman"/>
                      <w:kern w:val="0"/>
                    </w:rPr>
                  </w:pPr>
                </w:p>
              </w:tc>
              <w:tc>
                <w:tcPr>
                  <w:tcW w:w="873" w:type="dxa"/>
                  <w:vMerge w:val="restart"/>
                  <w:shd w:val="clear" w:color="auto" w:fill="auto"/>
                  <w:vAlign w:val="center"/>
                </w:tcPr>
                <w:p w14:paraId="7AFF6F24" w14:textId="77777777" w:rsidR="002E2032" w:rsidRPr="00B55189" w:rsidRDefault="002E2032" w:rsidP="002E2032">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職能　治療生</w:t>
                  </w:r>
                </w:p>
              </w:tc>
              <w:tc>
                <w:tcPr>
                  <w:tcW w:w="709" w:type="dxa"/>
                  <w:shd w:val="clear" w:color="auto" w:fill="auto"/>
                  <w:vAlign w:val="center"/>
                </w:tcPr>
                <w:p w14:paraId="3457C060" w14:textId="77777777" w:rsidR="002E2032" w:rsidRPr="00B55189" w:rsidRDefault="002E2032" w:rsidP="002E2032">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專任</w:t>
                  </w:r>
                </w:p>
              </w:tc>
              <w:tc>
                <w:tcPr>
                  <w:tcW w:w="649" w:type="dxa"/>
                  <w:shd w:val="clear" w:color="auto" w:fill="auto"/>
                  <w:noWrap/>
                  <w:vAlign w:val="center"/>
                </w:tcPr>
                <w:p w14:paraId="257BE5F0"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D30F178"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9AC54CB"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33DE588"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89B80ED"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0ADDADD"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8B2372A"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7FB08CC"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48D38FA"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8CF9182"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E0DF507"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87DEE5A" w14:textId="77777777" w:rsidR="002E2032" w:rsidRPr="00B55189" w:rsidRDefault="002E2032" w:rsidP="002E2032">
                  <w:pPr>
                    <w:widowControl/>
                    <w:adjustRightInd w:val="0"/>
                    <w:snapToGrid w:val="0"/>
                    <w:jc w:val="center"/>
                    <w:rPr>
                      <w:rFonts w:ascii="Times New Roman" w:eastAsia="標楷體" w:hAnsi="Times New Roman"/>
                      <w:kern w:val="0"/>
                    </w:rPr>
                  </w:pPr>
                </w:p>
              </w:tc>
            </w:tr>
            <w:tr w:rsidR="002E2032" w:rsidRPr="00B55189" w14:paraId="4D8CFC3C" w14:textId="77777777" w:rsidTr="0001178F">
              <w:trPr>
                <w:cantSplit/>
                <w:trHeight w:val="20"/>
                <w:jc w:val="center"/>
              </w:trPr>
              <w:tc>
                <w:tcPr>
                  <w:tcW w:w="985" w:type="dxa"/>
                  <w:vMerge/>
                  <w:shd w:val="clear" w:color="auto" w:fill="auto"/>
                  <w:textDirection w:val="tbRlV"/>
                  <w:vAlign w:val="center"/>
                </w:tcPr>
                <w:p w14:paraId="40350AA7" w14:textId="77777777" w:rsidR="002E2032" w:rsidRPr="00B55189" w:rsidRDefault="002E2032" w:rsidP="002E2032">
                  <w:pPr>
                    <w:widowControl/>
                    <w:adjustRightInd w:val="0"/>
                    <w:snapToGrid w:val="0"/>
                    <w:rPr>
                      <w:rFonts w:ascii="Times New Roman" w:eastAsia="標楷體" w:hAnsi="Times New Roman"/>
                      <w:kern w:val="0"/>
                    </w:rPr>
                  </w:pPr>
                </w:p>
              </w:tc>
              <w:tc>
                <w:tcPr>
                  <w:tcW w:w="873" w:type="dxa"/>
                  <w:vMerge/>
                  <w:vAlign w:val="center"/>
                </w:tcPr>
                <w:p w14:paraId="4DE6735F" w14:textId="77777777" w:rsidR="002E2032" w:rsidRPr="00B55189" w:rsidRDefault="002E2032" w:rsidP="002E2032">
                  <w:pPr>
                    <w:widowControl/>
                    <w:adjustRightInd w:val="0"/>
                    <w:snapToGrid w:val="0"/>
                    <w:rPr>
                      <w:rFonts w:ascii="Times New Roman" w:eastAsia="標楷體" w:hAnsi="Times New Roman"/>
                      <w:kern w:val="0"/>
                    </w:rPr>
                  </w:pPr>
                </w:p>
              </w:tc>
              <w:tc>
                <w:tcPr>
                  <w:tcW w:w="709" w:type="dxa"/>
                  <w:shd w:val="clear" w:color="auto" w:fill="auto"/>
                  <w:vAlign w:val="center"/>
                </w:tcPr>
                <w:p w14:paraId="1CE4E106" w14:textId="77777777" w:rsidR="002E2032" w:rsidRPr="00B55189" w:rsidRDefault="002E2032" w:rsidP="002E2032">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兼任</w:t>
                  </w:r>
                </w:p>
              </w:tc>
              <w:tc>
                <w:tcPr>
                  <w:tcW w:w="649" w:type="dxa"/>
                  <w:shd w:val="clear" w:color="auto" w:fill="auto"/>
                  <w:noWrap/>
                  <w:vAlign w:val="center"/>
                </w:tcPr>
                <w:p w14:paraId="13997109"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0920F2F"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E5D384A"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9457441"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889D347"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A7B39B0"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460E82F"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4B82559"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77D8BBF"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666CBA5"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09F47B0"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98E2778" w14:textId="77777777" w:rsidR="002E2032" w:rsidRPr="00B55189" w:rsidRDefault="002E2032" w:rsidP="002E2032">
                  <w:pPr>
                    <w:widowControl/>
                    <w:adjustRightInd w:val="0"/>
                    <w:snapToGrid w:val="0"/>
                    <w:jc w:val="center"/>
                    <w:rPr>
                      <w:rFonts w:ascii="Times New Roman" w:eastAsia="標楷體" w:hAnsi="Times New Roman"/>
                      <w:kern w:val="0"/>
                    </w:rPr>
                  </w:pPr>
                </w:p>
              </w:tc>
            </w:tr>
            <w:tr w:rsidR="002E2032" w:rsidRPr="00B55189" w14:paraId="3E2D47CB" w14:textId="77777777" w:rsidTr="0001178F">
              <w:trPr>
                <w:cantSplit/>
                <w:trHeight w:val="20"/>
                <w:jc w:val="center"/>
              </w:trPr>
              <w:tc>
                <w:tcPr>
                  <w:tcW w:w="985" w:type="dxa"/>
                  <w:vMerge/>
                  <w:shd w:val="clear" w:color="auto" w:fill="auto"/>
                  <w:textDirection w:val="tbRlV"/>
                  <w:vAlign w:val="center"/>
                </w:tcPr>
                <w:p w14:paraId="34B57B3D" w14:textId="77777777" w:rsidR="002E2032" w:rsidRPr="00B55189" w:rsidRDefault="002E2032" w:rsidP="002E2032">
                  <w:pPr>
                    <w:widowControl/>
                    <w:adjustRightInd w:val="0"/>
                    <w:snapToGrid w:val="0"/>
                    <w:rPr>
                      <w:rFonts w:ascii="Times New Roman" w:eastAsia="標楷體" w:hAnsi="Times New Roman"/>
                      <w:kern w:val="0"/>
                    </w:rPr>
                  </w:pPr>
                </w:p>
              </w:tc>
              <w:tc>
                <w:tcPr>
                  <w:tcW w:w="873" w:type="dxa"/>
                  <w:vMerge w:val="restart"/>
                  <w:shd w:val="clear" w:color="auto" w:fill="auto"/>
                  <w:vAlign w:val="center"/>
                </w:tcPr>
                <w:p w14:paraId="3145AD26" w14:textId="77777777" w:rsidR="002E2032" w:rsidRPr="00B55189" w:rsidRDefault="002E2032" w:rsidP="002E2032">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社會工作人員</w:t>
                  </w:r>
                </w:p>
              </w:tc>
              <w:tc>
                <w:tcPr>
                  <w:tcW w:w="709" w:type="dxa"/>
                  <w:shd w:val="clear" w:color="auto" w:fill="auto"/>
                  <w:vAlign w:val="center"/>
                </w:tcPr>
                <w:p w14:paraId="59106A69" w14:textId="77777777" w:rsidR="002E2032" w:rsidRPr="00B55189" w:rsidRDefault="002E2032" w:rsidP="002E2032">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專任</w:t>
                  </w:r>
                </w:p>
              </w:tc>
              <w:tc>
                <w:tcPr>
                  <w:tcW w:w="649" w:type="dxa"/>
                  <w:shd w:val="clear" w:color="auto" w:fill="auto"/>
                  <w:noWrap/>
                  <w:vAlign w:val="center"/>
                </w:tcPr>
                <w:p w14:paraId="65CF35A7"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94A3D01"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0133A70"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CB5A3D1"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F5A6D8D"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B29B840"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A8E5D2C"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2992672"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864A581"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82E0147"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7F40292"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7136597" w14:textId="77777777" w:rsidR="002E2032" w:rsidRPr="00B55189" w:rsidRDefault="002E2032" w:rsidP="002E2032">
                  <w:pPr>
                    <w:widowControl/>
                    <w:adjustRightInd w:val="0"/>
                    <w:snapToGrid w:val="0"/>
                    <w:jc w:val="center"/>
                    <w:rPr>
                      <w:rFonts w:ascii="Times New Roman" w:eastAsia="標楷體" w:hAnsi="Times New Roman"/>
                      <w:kern w:val="0"/>
                    </w:rPr>
                  </w:pPr>
                </w:p>
              </w:tc>
            </w:tr>
            <w:tr w:rsidR="002E2032" w:rsidRPr="00B55189" w14:paraId="3B6F14D1" w14:textId="77777777" w:rsidTr="0001178F">
              <w:trPr>
                <w:cantSplit/>
                <w:trHeight w:val="20"/>
                <w:jc w:val="center"/>
              </w:trPr>
              <w:tc>
                <w:tcPr>
                  <w:tcW w:w="985" w:type="dxa"/>
                  <w:vMerge/>
                  <w:shd w:val="clear" w:color="auto" w:fill="auto"/>
                  <w:textDirection w:val="tbRlV"/>
                  <w:vAlign w:val="center"/>
                </w:tcPr>
                <w:p w14:paraId="6A280CFC" w14:textId="77777777" w:rsidR="002E2032" w:rsidRPr="00B55189" w:rsidRDefault="002E2032" w:rsidP="002E2032">
                  <w:pPr>
                    <w:widowControl/>
                    <w:adjustRightInd w:val="0"/>
                    <w:snapToGrid w:val="0"/>
                    <w:rPr>
                      <w:rFonts w:ascii="Times New Roman" w:eastAsia="標楷體" w:hAnsi="Times New Roman"/>
                      <w:kern w:val="0"/>
                    </w:rPr>
                  </w:pPr>
                </w:p>
              </w:tc>
              <w:tc>
                <w:tcPr>
                  <w:tcW w:w="873" w:type="dxa"/>
                  <w:vMerge/>
                  <w:vAlign w:val="center"/>
                </w:tcPr>
                <w:p w14:paraId="1D872260" w14:textId="77777777" w:rsidR="002E2032" w:rsidRPr="00B55189" w:rsidRDefault="002E2032" w:rsidP="002E2032">
                  <w:pPr>
                    <w:widowControl/>
                    <w:adjustRightInd w:val="0"/>
                    <w:snapToGrid w:val="0"/>
                    <w:rPr>
                      <w:rFonts w:ascii="Times New Roman" w:eastAsia="標楷體" w:hAnsi="Times New Roman"/>
                      <w:kern w:val="0"/>
                    </w:rPr>
                  </w:pPr>
                </w:p>
              </w:tc>
              <w:tc>
                <w:tcPr>
                  <w:tcW w:w="709" w:type="dxa"/>
                  <w:shd w:val="clear" w:color="auto" w:fill="auto"/>
                  <w:vAlign w:val="center"/>
                </w:tcPr>
                <w:p w14:paraId="643E75E5" w14:textId="77777777" w:rsidR="002E2032" w:rsidRPr="00B55189" w:rsidRDefault="002E2032" w:rsidP="002E2032">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兼任</w:t>
                  </w:r>
                </w:p>
              </w:tc>
              <w:tc>
                <w:tcPr>
                  <w:tcW w:w="649" w:type="dxa"/>
                  <w:shd w:val="clear" w:color="auto" w:fill="auto"/>
                  <w:noWrap/>
                  <w:vAlign w:val="center"/>
                </w:tcPr>
                <w:p w14:paraId="4B3DB4CC"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94DD173"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968EC5D"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9407F7B"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A676767"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BF6AC77"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143271A"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83FCA11"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237BBCD"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F2C8835"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A721FD7"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73C32A0" w14:textId="77777777" w:rsidR="002E2032" w:rsidRPr="00B55189" w:rsidRDefault="002E2032" w:rsidP="002E2032">
                  <w:pPr>
                    <w:widowControl/>
                    <w:adjustRightInd w:val="0"/>
                    <w:snapToGrid w:val="0"/>
                    <w:jc w:val="center"/>
                    <w:rPr>
                      <w:rFonts w:ascii="Times New Roman" w:eastAsia="標楷體" w:hAnsi="Times New Roman"/>
                      <w:kern w:val="0"/>
                    </w:rPr>
                  </w:pPr>
                </w:p>
              </w:tc>
            </w:tr>
            <w:tr w:rsidR="002E2032" w:rsidRPr="00B55189" w14:paraId="56532A1D" w14:textId="77777777" w:rsidTr="0001178F">
              <w:trPr>
                <w:cantSplit/>
                <w:trHeight w:val="20"/>
                <w:jc w:val="center"/>
              </w:trPr>
              <w:tc>
                <w:tcPr>
                  <w:tcW w:w="985" w:type="dxa"/>
                  <w:vMerge/>
                  <w:shd w:val="clear" w:color="auto" w:fill="auto"/>
                  <w:textDirection w:val="tbRlV"/>
                  <w:vAlign w:val="center"/>
                </w:tcPr>
                <w:p w14:paraId="2F7E76F6" w14:textId="77777777" w:rsidR="002E2032" w:rsidRPr="00B55189" w:rsidRDefault="002E2032" w:rsidP="002E2032">
                  <w:pPr>
                    <w:widowControl/>
                    <w:adjustRightInd w:val="0"/>
                    <w:snapToGrid w:val="0"/>
                    <w:rPr>
                      <w:rFonts w:ascii="Times New Roman" w:eastAsia="標楷體" w:hAnsi="Times New Roman"/>
                      <w:kern w:val="0"/>
                    </w:rPr>
                  </w:pPr>
                </w:p>
              </w:tc>
              <w:tc>
                <w:tcPr>
                  <w:tcW w:w="873" w:type="dxa"/>
                  <w:vMerge w:val="restart"/>
                  <w:shd w:val="clear" w:color="auto" w:fill="auto"/>
                  <w:vAlign w:val="center"/>
                </w:tcPr>
                <w:p w14:paraId="21A67776" w14:textId="77777777" w:rsidR="002E2032" w:rsidRPr="00B55189" w:rsidRDefault="002E2032" w:rsidP="002E2032">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護理　師</w:t>
                  </w:r>
                </w:p>
              </w:tc>
              <w:tc>
                <w:tcPr>
                  <w:tcW w:w="709" w:type="dxa"/>
                  <w:shd w:val="clear" w:color="auto" w:fill="auto"/>
                  <w:vAlign w:val="center"/>
                </w:tcPr>
                <w:p w14:paraId="0A41B746" w14:textId="77777777" w:rsidR="002E2032" w:rsidRPr="00B55189" w:rsidRDefault="002E2032" w:rsidP="002E2032">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專任</w:t>
                  </w:r>
                </w:p>
              </w:tc>
              <w:tc>
                <w:tcPr>
                  <w:tcW w:w="649" w:type="dxa"/>
                  <w:shd w:val="clear" w:color="auto" w:fill="auto"/>
                  <w:noWrap/>
                  <w:vAlign w:val="center"/>
                </w:tcPr>
                <w:p w14:paraId="16209DE6"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C562D22"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10E747B"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297415C"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FB36CD8"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1636F37"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EAE552B"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1061155"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0D3EB5C"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CF8D71B"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160E080"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C918975" w14:textId="77777777" w:rsidR="002E2032" w:rsidRPr="00B55189" w:rsidRDefault="002E2032" w:rsidP="002E2032">
                  <w:pPr>
                    <w:widowControl/>
                    <w:adjustRightInd w:val="0"/>
                    <w:snapToGrid w:val="0"/>
                    <w:jc w:val="center"/>
                    <w:rPr>
                      <w:rFonts w:ascii="Times New Roman" w:eastAsia="標楷體" w:hAnsi="Times New Roman"/>
                      <w:kern w:val="0"/>
                    </w:rPr>
                  </w:pPr>
                </w:p>
              </w:tc>
            </w:tr>
            <w:tr w:rsidR="002E2032" w:rsidRPr="00B55189" w14:paraId="1D0C066D" w14:textId="77777777" w:rsidTr="0001178F">
              <w:trPr>
                <w:cantSplit/>
                <w:trHeight w:val="20"/>
                <w:jc w:val="center"/>
              </w:trPr>
              <w:tc>
                <w:tcPr>
                  <w:tcW w:w="985" w:type="dxa"/>
                  <w:vMerge/>
                  <w:shd w:val="clear" w:color="auto" w:fill="auto"/>
                  <w:textDirection w:val="tbRlV"/>
                  <w:vAlign w:val="center"/>
                </w:tcPr>
                <w:p w14:paraId="4F8387DB" w14:textId="77777777" w:rsidR="002E2032" w:rsidRPr="00B55189" w:rsidRDefault="002E2032" w:rsidP="002E2032">
                  <w:pPr>
                    <w:widowControl/>
                    <w:adjustRightInd w:val="0"/>
                    <w:snapToGrid w:val="0"/>
                    <w:rPr>
                      <w:rFonts w:ascii="Times New Roman" w:eastAsia="標楷體" w:hAnsi="Times New Roman"/>
                      <w:kern w:val="0"/>
                    </w:rPr>
                  </w:pPr>
                </w:p>
              </w:tc>
              <w:tc>
                <w:tcPr>
                  <w:tcW w:w="873" w:type="dxa"/>
                  <w:vMerge/>
                  <w:vAlign w:val="center"/>
                </w:tcPr>
                <w:p w14:paraId="03FFB6ED" w14:textId="77777777" w:rsidR="002E2032" w:rsidRPr="00B55189" w:rsidRDefault="002E2032" w:rsidP="002E2032">
                  <w:pPr>
                    <w:widowControl/>
                    <w:adjustRightInd w:val="0"/>
                    <w:snapToGrid w:val="0"/>
                    <w:rPr>
                      <w:rFonts w:ascii="Times New Roman" w:eastAsia="標楷體" w:hAnsi="Times New Roman"/>
                      <w:kern w:val="0"/>
                    </w:rPr>
                  </w:pPr>
                </w:p>
              </w:tc>
              <w:tc>
                <w:tcPr>
                  <w:tcW w:w="709" w:type="dxa"/>
                  <w:shd w:val="clear" w:color="auto" w:fill="auto"/>
                  <w:vAlign w:val="center"/>
                </w:tcPr>
                <w:p w14:paraId="041957D3" w14:textId="77777777" w:rsidR="002E2032" w:rsidRPr="00B55189" w:rsidRDefault="002E2032" w:rsidP="002E2032">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兼任</w:t>
                  </w:r>
                </w:p>
              </w:tc>
              <w:tc>
                <w:tcPr>
                  <w:tcW w:w="649" w:type="dxa"/>
                  <w:shd w:val="clear" w:color="auto" w:fill="auto"/>
                  <w:noWrap/>
                  <w:vAlign w:val="center"/>
                </w:tcPr>
                <w:p w14:paraId="5B4AF631"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5D3AD02"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4A1258F"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52A8DC8"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C8DF94A"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DA1583C"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1C2D329"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A2B8BCF"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39F5BB8"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38E5B51"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751F21D"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DC22B82" w14:textId="77777777" w:rsidR="002E2032" w:rsidRPr="00B55189" w:rsidRDefault="002E2032" w:rsidP="002E2032">
                  <w:pPr>
                    <w:widowControl/>
                    <w:adjustRightInd w:val="0"/>
                    <w:snapToGrid w:val="0"/>
                    <w:jc w:val="center"/>
                    <w:rPr>
                      <w:rFonts w:ascii="Times New Roman" w:eastAsia="標楷體" w:hAnsi="Times New Roman"/>
                      <w:kern w:val="0"/>
                    </w:rPr>
                  </w:pPr>
                </w:p>
              </w:tc>
            </w:tr>
            <w:tr w:rsidR="002E2032" w:rsidRPr="00B55189" w14:paraId="454A1779" w14:textId="77777777" w:rsidTr="0001178F">
              <w:trPr>
                <w:cantSplit/>
                <w:trHeight w:val="20"/>
                <w:jc w:val="center"/>
              </w:trPr>
              <w:tc>
                <w:tcPr>
                  <w:tcW w:w="985" w:type="dxa"/>
                  <w:vMerge/>
                  <w:shd w:val="clear" w:color="auto" w:fill="auto"/>
                  <w:textDirection w:val="tbRlV"/>
                  <w:vAlign w:val="center"/>
                </w:tcPr>
                <w:p w14:paraId="715F4229" w14:textId="77777777" w:rsidR="002E2032" w:rsidRPr="00B55189" w:rsidRDefault="002E2032" w:rsidP="002E2032">
                  <w:pPr>
                    <w:widowControl/>
                    <w:adjustRightInd w:val="0"/>
                    <w:snapToGrid w:val="0"/>
                    <w:rPr>
                      <w:rFonts w:ascii="Times New Roman" w:eastAsia="標楷體" w:hAnsi="Times New Roman"/>
                      <w:kern w:val="0"/>
                    </w:rPr>
                  </w:pPr>
                </w:p>
              </w:tc>
              <w:tc>
                <w:tcPr>
                  <w:tcW w:w="873" w:type="dxa"/>
                  <w:vMerge w:val="restart"/>
                  <w:vAlign w:val="center"/>
                </w:tcPr>
                <w:p w14:paraId="6E7A126E" w14:textId="77777777" w:rsidR="002E2032" w:rsidRPr="00B55189" w:rsidRDefault="002E2032" w:rsidP="002E2032">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護士</w:t>
                  </w:r>
                </w:p>
              </w:tc>
              <w:tc>
                <w:tcPr>
                  <w:tcW w:w="709" w:type="dxa"/>
                  <w:shd w:val="clear" w:color="auto" w:fill="auto"/>
                  <w:vAlign w:val="center"/>
                </w:tcPr>
                <w:p w14:paraId="5C2209C2" w14:textId="77777777" w:rsidR="002E2032" w:rsidRPr="00B55189" w:rsidRDefault="002E2032" w:rsidP="002E2032">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專任</w:t>
                  </w:r>
                </w:p>
              </w:tc>
              <w:tc>
                <w:tcPr>
                  <w:tcW w:w="649" w:type="dxa"/>
                  <w:shd w:val="clear" w:color="auto" w:fill="auto"/>
                  <w:noWrap/>
                  <w:vAlign w:val="center"/>
                </w:tcPr>
                <w:p w14:paraId="20DD44CD"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3A52079"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0DB9E0B"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44AEEE8"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9BBE4C5"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8440CAB"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5A6D151"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BB8D80F"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D4583CC"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EDE2CD6"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C6ACDCE"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8663D4A" w14:textId="77777777" w:rsidR="002E2032" w:rsidRPr="00B55189" w:rsidRDefault="002E2032" w:rsidP="002E2032">
                  <w:pPr>
                    <w:widowControl/>
                    <w:adjustRightInd w:val="0"/>
                    <w:snapToGrid w:val="0"/>
                    <w:jc w:val="center"/>
                    <w:rPr>
                      <w:rFonts w:ascii="Times New Roman" w:eastAsia="標楷體" w:hAnsi="Times New Roman"/>
                      <w:kern w:val="0"/>
                    </w:rPr>
                  </w:pPr>
                </w:p>
              </w:tc>
            </w:tr>
            <w:tr w:rsidR="002E2032" w:rsidRPr="00B55189" w14:paraId="120B6D53" w14:textId="77777777" w:rsidTr="0001178F">
              <w:trPr>
                <w:cantSplit/>
                <w:trHeight w:val="20"/>
                <w:jc w:val="center"/>
              </w:trPr>
              <w:tc>
                <w:tcPr>
                  <w:tcW w:w="985" w:type="dxa"/>
                  <w:vMerge/>
                  <w:shd w:val="clear" w:color="auto" w:fill="auto"/>
                  <w:textDirection w:val="tbRlV"/>
                  <w:vAlign w:val="center"/>
                </w:tcPr>
                <w:p w14:paraId="467363C2" w14:textId="77777777" w:rsidR="002E2032" w:rsidRPr="00B55189" w:rsidRDefault="002E2032" w:rsidP="002E2032">
                  <w:pPr>
                    <w:widowControl/>
                    <w:adjustRightInd w:val="0"/>
                    <w:snapToGrid w:val="0"/>
                    <w:rPr>
                      <w:rFonts w:ascii="Times New Roman" w:eastAsia="標楷體" w:hAnsi="Times New Roman"/>
                      <w:kern w:val="0"/>
                    </w:rPr>
                  </w:pPr>
                </w:p>
              </w:tc>
              <w:tc>
                <w:tcPr>
                  <w:tcW w:w="873" w:type="dxa"/>
                  <w:vMerge/>
                  <w:vAlign w:val="center"/>
                </w:tcPr>
                <w:p w14:paraId="53C6EB68" w14:textId="77777777" w:rsidR="002E2032" w:rsidRPr="00B55189" w:rsidRDefault="002E2032" w:rsidP="002E2032">
                  <w:pPr>
                    <w:widowControl/>
                    <w:adjustRightInd w:val="0"/>
                    <w:snapToGrid w:val="0"/>
                    <w:rPr>
                      <w:rFonts w:ascii="Times New Roman" w:eastAsia="標楷體" w:hAnsi="Times New Roman"/>
                      <w:kern w:val="0"/>
                    </w:rPr>
                  </w:pPr>
                </w:p>
              </w:tc>
              <w:tc>
                <w:tcPr>
                  <w:tcW w:w="709" w:type="dxa"/>
                  <w:shd w:val="clear" w:color="auto" w:fill="auto"/>
                  <w:vAlign w:val="center"/>
                </w:tcPr>
                <w:p w14:paraId="1141DE22" w14:textId="77777777" w:rsidR="002E2032" w:rsidRPr="00B55189" w:rsidRDefault="002E2032" w:rsidP="002E2032">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兼任</w:t>
                  </w:r>
                </w:p>
              </w:tc>
              <w:tc>
                <w:tcPr>
                  <w:tcW w:w="649" w:type="dxa"/>
                  <w:shd w:val="clear" w:color="auto" w:fill="auto"/>
                  <w:noWrap/>
                  <w:vAlign w:val="center"/>
                </w:tcPr>
                <w:p w14:paraId="26F380AA"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69BCA14"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1A456AF"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89E1CE4"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4C71BD8"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583D13F"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CFF40AF"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7612CD3"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6017DC9"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2434769"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A175440"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C07CB34" w14:textId="77777777" w:rsidR="002E2032" w:rsidRPr="00B55189" w:rsidRDefault="002E2032" w:rsidP="002E2032">
                  <w:pPr>
                    <w:widowControl/>
                    <w:adjustRightInd w:val="0"/>
                    <w:snapToGrid w:val="0"/>
                    <w:jc w:val="center"/>
                    <w:rPr>
                      <w:rFonts w:ascii="Times New Roman" w:eastAsia="標楷體" w:hAnsi="Times New Roman"/>
                      <w:kern w:val="0"/>
                    </w:rPr>
                  </w:pPr>
                </w:p>
              </w:tc>
            </w:tr>
            <w:tr w:rsidR="002E2032" w:rsidRPr="00B55189" w14:paraId="2B63B4BF" w14:textId="77777777" w:rsidTr="0001178F">
              <w:trPr>
                <w:cantSplit/>
                <w:trHeight w:val="20"/>
                <w:jc w:val="center"/>
              </w:trPr>
              <w:tc>
                <w:tcPr>
                  <w:tcW w:w="985" w:type="dxa"/>
                  <w:vMerge/>
                  <w:shd w:val="clear" w:color="auto" w:fill="auto"/>
                  <w:textDirection w:val="tbRlV"/>
                  <w:vAlign w:val="center"/>
                </w:tcPr>
                <w:p w14:paraId="5B6DBE0D" w14:textId="77777777" w:rsidR="002E2032" w:rsidRPr="00B55189" w:rsidRDefault="002E2032" w:rsidP="002E2032">
                  <w:pPr>
                    <w:widowControl/>
                    <w:adjustRightInd w:val="0"/>
                    <w:snapToGrid w:val="0"/>
                    <w:rPr>
                      <w:rFonts w:ascii="Times New Roman" w:eastAsia="標楷體" w:hAnsi="Times New Roman"/>
                      <w:kern w:val="0"/>
                    </w:rPr>
                  </w:pPr>
                </w:p>
              </w:tc>
              <w:tc>
                <w:tcPr>
                  <w:tcW w:w="873" w:type="dxa"/>
                  <w:vMerge w:val="restart"/>
                  <w:shd w:val="clear" w:color="auto" w:fill="auto"/>
                  <w:vAlign w:val="center"/>
                </w:tcPr>
                <w:p w14:paraId="1C20DBB5" w14:textId="77777777" w:rsidR="002E2032" w:rsidRPr="00B55189" w:rsidRDefault="002E2032" w:rsidP="002E2032">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臨床　心理師</w:t>
                  </w:r>
                </w:p>
              </w:tc>
              <w:tc>
                <w:tcPr>
                  <w:tcW w:w="709" w:type="dxa"/>
                  <w:shd w:val="clear" w:color="auto" w:fill="auto"/>
                  <w:vAlign w:val="center"/>
                </w:tcPr>
                <w:p w14:paraId="33996035" w14:textId="77777777" w:rsidR="002E2032" w:rsidRPr="00B55189" w:rsidRDefault="002E2032" w:rsidP="002E2032">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專任</w:t>
                  </w:r>
                </w:p>
              </w:tc>
              <w:tc>
                <w:tcPr>
                  <w:tcW w:w="649" w:type="dxa"/>
                  <w:shd w:val="clear" w:color="auto" w:fill="auto"/>
                  <w:noWrap/>
                  <w:vAlign w:val="center"/>
                </w:tcPr>
                <w:p w14:paraId="1E0CA69A"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6601126"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E7EC948"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0FC86E7"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2D02B26"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7144BD6"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0AE3453"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61A16FE"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1F0C2A6"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C6832DE"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4746350"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012C6DC" w14:textId="77777777" w:rsidR="002E2032" w:rsidRPr="00B55189" w:rsidRDefault="002E2032" w:rsidP="002E2032">
                  <w:pPr>
                    <w:widowControl/>
                    <w:adjustRightInd w:val="0"/>
                    <w:snapToGrid w:val="0"/>
                    <w:jc w:val="center"/>
                    <w:rPr>
                      <w:rFonts w:ascii="Times New Roman" w:eastAsia="標楷體" w:hAnsi="Times New Roman"/>
                      <w:kern w:val="0"/>
                    </w:rPr>
                  </w:pPr>
                </w:p>
              </w:tc>
            </w:tr>
            <w:tr w:rsidR="002E2032" w:rsidRPr="00B55189" w14:paraId="5200D88A" w14:textId="77777777" w:rsidTr="0001178F">
              <w:trPr>
                <w:cantSplit/>
                <w:trHeight w:val="20"/>
                <w:jc w:val="center"/>
              </w:trPr>
              <w:tc>
                <w:tcPr>
                  <w:tcW w:w="985" w:type="dxa"/>
                  <w:vMerge/>
                  <w:shd w:val="clear" w:color="auto" w:fill="auto"/>
                  <w:textDirection w:val="tbRlV"/>
                  <w:vAlign w:val="center"/>
                </w:tcPr>
                <w:p w14:paraId="2B19E086" w14:textId="77777777" w:rsidR="002E2032" w:rsidRPr="00B55189" w:rsidRDefault="002E2032" w:rsidP="002E2032">
                  <w:pPr>
                    <w:widowControl/>
                    <w:adjustRightInd w:val="0"/>
                    <w:snapToGrid w:val="0"/>
                    <w:rPr>
                      <w:rFonts w:ascii="Times New Roman" w:eastAsia="標楷體" w:hAnsi="Times New Roman"/>
                      <w:kern w:val="0"/>
                    </w:rPr>
                  </w:pPr>
                </w:p>
              </w:tc>
              <w:tc>
                <w:tcPr>
                  <w:tcW w:w="873" w:type="dxa"/>
                  <w:vMerge/>
                  <w:vAlign w:val="center"/>
                </w:tcPr>
                <w:p w14:paraId="1AC7460E" w14:textId="77777777" w:rsidR="002E2032" w:rsidRPr="00B55189" w:rsidRDefault="002E2032" w:rsidP="002E2032">
                  <w:pPr>
                    <w:widowControl/>
                    <w:adjustRightInd w:val="0"/>
                    <w:snapToGrid w:val="0"/>
                    <w:rPr>
                      <w:rFonts w:ascii="Times New Roman" w:eastAsia="標楷體" w:hAnsi="Times New Roman"/>
                      <w:kern w:val="0"/>
                    </w:rPr>
                  </w:pPr>
                </w:p>
              </w:tc>
              <w:tc>
                <w:tcPr>
                  <w:tcW w:w="709" w:type="dxa"/>
                  <w:shd w:val="clear" w:color="auto" w:fill="auto"/>
                  <w:vAlign w:val="center"/>
                </w:tcPr>
                <w:p w14:paraId="69D7449A" w14:textId="77777777" w:rsidR="002E2032" w:rsidRPr="00B55189" w:rsidRDefault="002E2032" w:rsidP="002E2032">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兼任</w:t>
                  </w:r>
                </w:p>
              </w:tc>
              <w:tc>
                <w:tcPr>
                  <w:tcW w:w="649" w:type="dxa"/>
                  <w:shd w:val="clear" w:color="auto" w:fill="auto"/>
                  <w:noWrap/>
                  <w:vAlign w:val="center"/>
                </w:tcPr>
                <w:p w14:paraId="026FA6A9"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059454A"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BC3DB96"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3CBE0B6"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F786A14"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98A5171"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A631D2B"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762A82E"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EDAB0F9"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6C40623"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92C6A13"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7EE09F6" w14:textId="77777777" w:rsidR="002E2032" w:rsidRPr="00B55189" w:rsidRDefault="002E2032" w:rsidP="002E2032">
                  <w:pPr>
                    <w:widowControl/>
                    <w:adjustRightInd w:val="0"/>
                    <w:snapToGrid w:val="0"/>
                    <w:jc w:val="center"/>
                    <w:rPr>
                      <w:rFonts w:ascii="Times New Roman" w:eastAsia="標楷體" w:hAnsi="Times New Roman"/>
                      <w:kern w:val="0"/>
                    </w:rPr>
                  </w:pPr>
                </w:p>
              </w:tc>
            </w:tr>
            <w:tr w:rsidR="002E2032" w:rsidRPr="00B55189" w14:paraId="41DCAEBD" w14:textId="77777777" w:rsidTr="0001178F">
              <w:trPr>
                <w:cantSplit/>
                <w:trHeight w:val="20"/>
                <w:jc w:val="center"/>
              </w:trPr>
              <w:tc>
                <w:tcPr>
                  <w:tcW w:w="985" w:type="dxa"/>
                  <w:vMerge/>
                  <w:shd w:val="clear" w:color="auto" w:fill="auto"/>
                  <w:textDirection w:val="tbRlV"/>
                  <w:vAlign w:val="center"/>
                </w:tcPr>
                <w:p w14:paraId="05800C7D" w14:textId="77777777" w:rsidR="002E2032" w:rsidRPr="00B55189" w:rsidRDefault="002E2032" w:rsidP="002E2032">
                  <w:pPr>
                    <w:widowControl/>
                    <w:adjustRightInd w:val="0"/>
                    <w:snapToGrid w:val="0"/>
                    <w:rPr>
                      <w:rFonts w:ascii="Times New Roman" w:eastAsia="標楷體" w:hAnsi="Times New Roman"/>
                      <w:kern w:val="0"/>
                    </w:rPr>
                  </w:pPr>
                </w:p>
              </w:tc>
              <w:tc>
                <w:tcPr>
                  <w:tcW w:w="873" w:type="dxa"/>
                  <w:vMerge w:val="restart"/>
                  <w:vAlign w:val="center"/>
                </w:tcPr>
                <w:p w14:paraId="1C6BCF89" w14:textId="77777777" w:rsidR="002E2032" w:rsidRPr="00B55189" w:rsidRDefault="002E2032" w:rsidP="002E2032">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醫師</w:t>
                  </w:r>
                </w:p>
              </w:tc>
              <w:tc>
                <w:tcPr>
                  <w:tcW w:w="709" w:type="dxa"/>
                  <w:shd w:val="clear" w:color="auto" w:fill="auto"/>
                  <w:vAlign w:val="center"/>
                </w:tcPr>
                <w:p w14:paraId="6F05701E" w14:textId="77777777" w:rsidR="002E2032" w:rsidRPr="00B55189" w:rsidRDefault="002E2032" w:rsidP="002E2032">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專任</w:t>
                  </w:r>
                </w:p>
              </w:tc>
              <w:tc>
                <w:tcPr>
                  <w:tcW w:w="649" w:type="dxa"/>
                  <w:shd w:val="clear" w:color="auto" w:fill="auto"/>
                  <w:noWrap/>
                  <w:vAlign w:val="center"/>
                </w:tcPr>
                <w:p w14:paraId="3EAB1553"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45DF6AE"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3CD4FC5"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67A1B3F"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5742232"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35097A0"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5D5CF8E"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688734C"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BBBF610"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4DB9A47"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7BA872A"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9E002EB" w14:textId="77777777" w:rsidR="002E2032" w:rsidRPr="00B55189" w:rsidRDefault="002E2032" w:rsidP="002E2032">
                  <w:pPr>
                    <w:widowControl/>
                    <w:adjustRightInd w:val="0"/>
                    <w:snapToGrid w:val="0"/>
                    <w:jc w:val="center"/>
                    <w:rPr>
                      <w:rFonts w:ascii="Times New Roman" w:eastAsia="標楷體" w:hAnsi="Times New Roman"/>
                      <w:kern w:val="0"/>
                    </w:rPr>
                  </w:pPr>
                </w:p>
              </w:tc>
            </w:tr>
            <w:tr w:rsidR="002E2032" w:rsidRPr="00B55189" w14:paraId="538FB81D" w14:textId="77777777" w:rsidTr="0001178F">
              <w:trPr>
                <w:cantSplit/>
                <w:trHeight w:val="20"/>
                <w:jc w:val="center"/>
              </w:trPr>
              <w:tc>
                <w:tcPr>
                  <w:tcW w:w="985" w:type="dxa"/>
                  <w:vMerge/>
                  <w:shd w:val="clear" w:color="auto" w:fill="auto"/>
                  <w:textDirection w:val="tbRlV"/>
                  <w:vAlign w:val="center"/>
                </w:tcPr>
                <w:p w14:paraId="4A28596F" w14:textId="77777777" w:rsidR="002E2032" w:rsidRPr="00B55189" w:rsidRDefault="002E2032" w:rsidP="002E2032">
                  <w:pPr>
                    <w:widowControl/>
                    <w:adjustRightInd w:val="0"/>
                    <w:snapToGrid w:val="0"/>
                    <w:rPr>
                      <w:rFonts w:ascii="Times New Roman" w:eastAsia="標楷體" w:hAnsi="Times New Roman"/>
                      <w:kern w:val="0"/>
                    </w:rPr>
                  </w:pPr>
                </w:p>
              </w:tc>
              <w:tc>
                <w:tcPr>
                  <w:tcW w:w="873" w:type="dxa"/>
                  <w:vMerge/>
                  <w:vAlign w:val="center"/>
                </w:tcPr>
                <w:p w14:paraId="08FBC9D3" w14:textId="77777777" w:rsidR="002E2032" w:rsidRPr="00B55189" w:rsidRDefault="002E2032" w:rsidP="002E2032">
                  <w:pPr>
                    <w:widowControl/>
                    <w:adjustRightInd w:val="0"/>
                    <w:snapToGrid w:val="0"/>
                    <w:rPr>
                      <w:rFonts w:ascii="Times New Roman" w:eastAsia="標楷體" w:hAnsi="Times New Roman"/>
                      <w:kern w:val="0"/>
                    </w:rPr>
                  </w:pPr>
                </w:p>
              </w:tc>
              <w:tc>
                <w:tcPr>
                  <w:tcW w:w="709" w:type="dxa"/>
                  <w:shd w:val="clear" w:color="auto" w:fill="auto"/>
                  <w:vAlign w:val="center"/>
                </w:tcPr>
                <w:p w14:paraId="3E7A569B" w14:textId="77777777" w:rsidR="002E2032" w:rsidRPr="00B55189" w:rsidRDefault="002E2032" w:rsidP="002E2032">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兼任</w:t>
                  </w:r>
                </w:p>
              </w:tc>
              <w:tc>
                <w:tcPr>
                  <w:tcW w:w="649" w:type="dxa"/>
                  <w:shd w:val="clear" w:color="auto" w:fill="auto"/>
                  <w:noWrap/>
                  <w:vAlign w:val="center"/>
                </w:tcPr>
                <w:p w14:paraId="76593F90"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8E86D8C"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7BF85F9"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98393CC"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7C9D9FF"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5BCB9CA"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4307664"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23AA569"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EE860C5"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3D5452C"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7CBA07E"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9D8F730" w14:textId="77777777" w:rsidR="002E2032" w:rsidRPr="00B55189" w:rsidRDefault="002E2032" w:rsidP="002E2032">
                  <w:pPr>
                    <w:widowControl/>
                    <w:adjustRightInd w:val="0"/>
                    <w:snapToGrid w:val="0"/>
                    <w:jc w:val="center"/>
                    <w:rPr>
                      <w:rFonts w:ascii="Times New Roman" w:eastAsia="標楷體" w:hAnsi="Times New Roman"/>
                      <w:kern w:val="0"/>
                    </w:rPr>
                  </w:pPr>
                </w:p>
              </w:tc>
            </w:tr>
            <w:tr w:rsidR="002E2032" w:rsidRPr="00B55189" w14:paraId="69CD923C" w14:textId="77777777" w:rsidTr="0001178F">
              <w:trPr>
                <w:cantSplit/>
                <w:trHeight w:val="20"/>
                <w:jc w:val="center"/>
              </w:trPr>
              <w:tc>
                <w:tcPr>
                  <w:tcW w:w="985" w:type="dxa"/>
                  <w:vMerge/>
                  <w:shd w:val="clear" w:color="auto" w:fill="auto"/>
                  <w:textDirection w:val="tbRlV"/>
                  <w:vAlign w:val="center"/>
                </w:tcPr>
                <w:p w14:paraId="4B971BE8" w14:textId="77777777" w:rsidR="002E2032" w:rsidRPr="00B55189" w:rsidRDefault="002E2032" w:rsidP="002E2032">
                  <w:pPr>
                    <w:widowControl/>
                    <w:adjustRightInd w:val="0"/>
                    <w:snapToGrid w:val="0"/>
                    <w:rPr>
                      <w:rFonts w:ascii="Times New Roman" w:eastAsia="標楷體" w:hAnsi="Times New Roman"/>
                      <w:kern w:val="0"/>
                    </w:rPr>
                  </w:pPr>
                </w:p>
              </w:tc>
              <w:tc>
                <w:tcPr>
                  <w:tcW w:w="873" w:type="dxa"/>
                  <w:vMerge w:val="restart"/>
                  <w:shd w:val="clear" w:color="auto" w:fill="auto"/>
                  <w:vAlign w:val="center"/>
                </w:tcPr>
                <w:p w14:paraId="7F167848" w14:textId="77777777" w:rsidR="002E2032" w:rsidRPr="00B55189" w:rsidRDefault="002E2032" w:rsidP="002E2032">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合計</w:t>
                  </w:r>
                </w:p>
              </w:tc>
              <w:tc>
                <w:tcPr>
                  <w:tcW w:w="709" w:type="dxa"/>
                  <w:shd w:val="clear" w:color="auto" w:fill="auto"/>
                  <w:vAlign w:val="center"/>
                </w:tcPr>
                <w:p w14:paraId="1C115CAB" w14:textId="77777777" w:rsidR="002E2032" w:rsidRPr="00B55189" w:rsidRDefault="002E2032" w:rsidP="002E2032">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專任</w:t>
                  </w:r>
                </w:p>
              </w:tc>
              <w:tc>
                <w:tcPr>
                  <w:tcW w:w="649" w:type="dxa"/>
                  <w:shd w:val="clear" w:color="auto" w:fill="auto"/>
                  <w:noWrap/>
                  <w:vAlign w:val="center"/>
                </w:tcPr>
                <w:p w14:paraId="611CBEFF"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6D8234A"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CCEA1E1"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E24FFF8"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C7C8EA8"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1799A66"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1250CF4"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56EB493"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3122D44"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B5F5695"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389538A"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656C4ED" w14:textId="77777777" w:rsidR="002E2032" w:rsidRPr="00B55189" w:rsidRDefault="002E2032" w:rsidP="002E2032">
                  <w:pPr>
                    <w:widowControl/>
                    <w:adjustRightInd w:val="0"/>
                    <w:snapToGrid w:val="0"/>
                    <w:jc w:val="center"/>
                    <w:rPr>
                      <w:rFonts w:ascii="Times New Roman" w:eastAsia="標楷體" w:hAnsi="Times New Roman"/>
                      <w:kern w:val="0"/>
                    </w:rPr>
                  </w:pPr>
                </w:p>
              </w:tc>
            </w:tr>
            <w:tr w:rsidR="002E2032" w:rsidRPr="00B55189" w14:paraId="3DA8E46B" w14:textId="77777777" w:rsidTr="0001178F">
              <w:trPr>
                <w:cantSplit/>
                <w:trHeight w:val="20"/>
                <w:jc w:val="center"/>
              </w:trPr>
              <w:tc>
                <w:tcPr>
                  <w:tcW w:w="985" w:type="dxa"/>
                  <w:vMerge/>
                  <w:shd w:val="clear" w:color="auto" w:fill="auto"/>
                  <w:textDirection w:val="tbRlV"/>
                  <w:vAlign w:val="center"/>
                </w:tcPr>
                <w:p w14:paraId="0E6FF558" w14:textId="77777777" w:rsidR="002E2032" w:rsidRPr="00B55189" w:rsidRDefault="002E2032" w:rsidP="002E2032">
                  <w:pPr>
                    <w:widowControl/>
                    <w:adjustRightInd w:val="0"/>
                    <w:snapToGrid w:val="0"/>
                    <w:rPr>
                      <w:rFonts w:ascii="Times New Roman" w:eastAsia="標楷體" w:hAnsi="Times New Roman"/>
                      <w:kern w:val="0"/>
                    </w:rPr>
                  </w:pPr>
                </w:p>
              </w:tc>
              <w:tc>
                <w:tcPr>
                  <w:tcW w:w="873" w:type="dxa"/>
                  <w:vMerge/>
                  <w:vAlign w:val="center"/>
                </w:tcPr>
                <w:p w14:paraId="7823F9DF" w14:textId="77777777" w:rsidR="002E2032" w:rsidRPr="00B55189" w:rsidRDefault="002E2032" w:rsidP="002E2032">
                  <w:pPr>
                    <w:widowControl/>
                    <w:adjustRightInd w:val="0"/>
                    <w:snapToGrid w:val="0"/>
                    <w:rPr>
                      <w:rFonts w:ascii="Times New Roman" w:eastAsia="標楷體" w:hAnsi="Times New Roman"/>
                      <w:kern w:val="0"/>
                    </w:rPr>
                  </w:pPr>
                </w:p>
              </w:tc>
              <w:tc>
                <w:tcPr>
                  <w:tcW w:w="709" w:type="dxa"/>
                  <w:shd w:val="clear" w:color="auto" w:fill="auto"/>
                  <w:vAlign w:val="center"/>
                </w:tcPr>
                <w:p w14:paraId="1735D61A" w14:textId="77777777" w:rsidR="002E2032" w:rsidRPr="00B55189" w:rsidRDefault="002E2032" w:rsidP="002E2032">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兼任</w:t>
                  </w:r>
                </w:p>
              </w:tc>
              <w:tc>
                <w:tcPr>
                  <w:tcW w:w="649" w:type="dxa"/>
                  <w:shd w:val="clear" w:color="auto" w:fill="auto"/>
                  <w:noWrap/>
                  <w:vAlign w:val="center"/>
                </w:tcPr>
                <w:p w14:paraId="0763611D"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A915BD2"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57C494E"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C14E9CA"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959A38E"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EE448C4"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6C85A4D"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F3D004F"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241A35A"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B248691"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34B3E78"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8A85A9D" w14:textId="77777777" w:rsidR="002E2032" w:rsidRPr="00B55189" w:rsidRDefault="002E2032" w:rsidP="002E2032">
                  <w:pPr>
                    <w:widowControl/>
                    <w:adjustRightInd w:val="0"/>
                    <w:snapToGrid w:val="0"/>
                    <w:jc w:val="center"/>
                    <w:rPr>
                      <w:rFonts w:ascii="Times New Roman" w:eastAsia="標楷體" w:hAnsi="Times New Roman"/>
                      <w:kern w:val="0"/>
                    </w:rPr>
                  </w:pPr>
                </w:p>
              </w:tc>
            </w:tr>
            <w:tr w:rsidR="002E2032" w:rsidRPr="00B55189" w14:paraId="007B2832" w14:textId="77777777" w:rsidTr="0001178F">
              <w:trPr>
                <w:cantSplit/>
                <w:trHeight w:val="20"/>
                <w:jc w:val="center"/>
              </w:trPr>
              <w:tc>
                <w:tcPr>
                  <w:tcW w:w="985" w:type="dxa"/>
                  <w:vMerge w:val="restart"/>
                  <w:shd w:val="clear" w:color="auto" w:fill="auto"/>
                  <w:textDirection w:val="tbRlV"/>
                  <w:vAlign w:val="center"/>
                </w:tcPr>
                <w:p w14:paraId="134FBD3B" w14:textId="77777777" w:rsidR="002E2032" w:rsidRPr="00B55189" w:rsidRDefault="002E2032" w:rsidP="002E2032">
                  <w:pPr>
                    <w:widowControl/>
                    <w:adjustRightInd w:val="0"/>
                    <w:snapToGrid w:val="0"/>
                    <w:jc w:val="center"/>
                    <w:rPr>
                      <w:rFonts w:ascii="Times New Roman" w:eastAsia="標楷體" w:hAnsi="Times New Roman"/>
                      <w:kern w:val="0"/>
                      <w:sz w:val="20"/>
                      <w:szCs w:val="20"/>
                    </w:rPr>
                  </w:pPr>
                  <w:r w:rsidRPr="00B55189">
                    <w:rPr>
                      <w:rFonts w:ascii="Times New Roman" w:eastAsia="標楷體" w:hAnsi="Times New Roman"/>
                      <w:kern w:val="0"/>
                    </w:rPr>
                    <w:t>專業人員</w:t>
                  </w:r>
                  <w:r w:rsidRPr="00B55189">
                    <w:rPr>
                      <w:rFonts w:ascii="Times New Roman" w:eastAsia="標楷體" w:hAnsi="Times New Roman"/>
                      <w:b/>
                      <w:bCs/>
                      <w:kern w:val="0"/>
                      <w:u w:val="single"/>
                    </w:rPr>
                    <w:t>每週</w:t>
                  </w:r>
                  <w:r w:rsidRPr="00B55189">
                    <w:rPr>
                      <w:rFonts w:ascii="Times New Roman" w:eastAsia="標楷體" w:hAnsi="Times New Roman"/>
                      <w:kern w:val="0"/>
                    </w:rPr>
                    <w:t>實際服務時數（專任人員每週服務時數以</w:t>
                  </w:r>
                  <w:r w:rsidRPr="00B55189">
                    <w:rPr>
                      <w:rFonts w:ascii="Times New Roman" w:eastAsia="標楷體" w:hAnsi="Times New Roman"/>
                      <w:kern w:val="0"/>
                    </w:rPr>
                    <w:t>40</w:t>
                  </w:r>
                  <w:r w:rsidRPr="00B55189">
                    <w:rPr>
                      <w:rFonts w:ascii="Times New Roman" w:eastAsia="標楷體" w:hAnsi="Times New Roman"/>
                      <w:kern w:val="0"/>
                    </w:rPr>
                    <w:t>小時計算）</w:t>
                  </w:r>
                </w:p>
              </w:tc>
              <w:tc>
                <w:tcPr>
                  <w:tcW w:w="1582" w:type="dxa"/>
                  <w:gridSpan w:val="2"/>
                  <w:shd w:val="clear" w:color="auto" w:fill="auto"/>
                  <w:vAlign w:val="center"/>
                </w:tcPr>
                <w:p w14:paraId="751B4A89" w14:textId="77777777" w:rsidR="002E2032" w:rsidRPr="00B55189" w:rsidRDefault="002E2032" w:rsidP="002E2032">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職能治療師（生）</w:t>
                  </w:r>
                </w:p>
              </w:tc>
              <w:tc>
                <w:tcPr>
                  <w:tcW w:w="649" w:type="dxa"/>
                  <w:shd w:val="clear" w:color="auto" w:fill="auto"/>
                  <w:noWrap/>
                  <w:vAlign w:val="center"/>
                </w:tcPr>
                <w:p w14:paraId="33075C43"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C6B3ECC"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954E462"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8CA805B"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BAB0D89"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C32F885"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A74BF31"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BD7691C"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1E81463"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F63032B"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47D3CFF"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399DB34" w14:textId="77777777" w:rsidR="002E2032" w:rsidRPr="00B55189" w:rsidRDefault="002E2032" w:rsidP="002E2032">
                  <w:pPr>
                    <w:widowControl/>
                    <w:adjustRightInd w:val="0"/>
                    <w:snapToGrid w:val="0"/>
                    <w:jc w:val="center"/>
                    <w:rPr>
                      <w:rFonts w:ascii="Times New Roman" w:eastAsia="標楷體" w:hAnsi="Times New Roman"/>
                      <w:kern w:val="0"/>
                    </w:rPr>
                  </w:pPr>
                </w:p>
              </w:tc>
            </w:tr>
            <w:tr w:rsidR="002E2032" w:rsidRPr="00B55189" w14:paraId="0D4ECA24" w14:textId="77777777" w:rsidTr="0001178F">
              <w:trPr>
                <w:cantSplit/>
                <w:trHeight w:val="20"/>
                <w:jc w:val="center"/>
              </w:trPr>
              <w:tc>
                <w:tcPr>
                  <w:tcW w:w="985" w:type="dxa"/>
                  <w:vMerge/>
                  <w:vAlign w:val="center"/>
                </w:tcPr>
                <w:p w14:paraId="0FC1B286" w14:textId="77777777" w:rsidR="002E2032" w:rsidRPr="00B55189" w:rsidRDefault="002E2032" w:rsidP="002E2032">
                  <w:pPr>
                    <w:widowControl/>
                    <w:adjustRightInd w:val="0"/>
                    <w:snapToGrid w:val="0"/>
                    <w:rPr>
                      <w:rFonts w:ascii="Times New Roman" w:eastAsia="標楷體" w:hAnsi="Times New Roman"/>
                      <w:kern w:val="0"/>
                    </w:rPr>
                  </w:pPr>
                </w:p>
              </w:tc>
              <w:tc>
                <w:tcPr>
                  <w:tcW w:w="1582" w:type="dxa"/>
                  <w:gridSpan w:val="2"/>
                  <w:shd w:val="clear" w:color="auto" w:fill="auto"/>
                  <w:vAlign w:val="center"/>
                </w:tcPr>
                <w:p w14:paraId="14EA868A" w14:textId="77777777" w:rsidR="002E2032" w:rsidRPr="00B55189" w:rsidRDefault="002E2032" w:rsidP="002E2032">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社會工作人員</w:t>
                  </w:r>
                </w:p>
              </w:tc>
              <w:tc>
                <w:tcPr>
                  <w:tcW w:w="649" w:type="dxa"/>
                  <w:shd w:val="clear" w:color="auto" w:fill="auto"/>
                  <w:noWrap/>
                  <w:vAlign w:val="center"/>
                </w:tcPr>
                <w:p w14:paraId="04382288"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89174B0"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F366BBF"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5D084E2"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B86ADBE"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8C40B1E"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3EB6779"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8ED642D"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628D64E"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7B264DF"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1D4A67D"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603DD54" w14:textId="77777777" w:rsidR="002E2032" w:rsidRPr="00B55189" w:rsidRDefault="002E2032" w:rsidP="002E2032">
                  <w:pPr>
                    <w:widowControl/>
                    <w:adjustRightInd w:val="0"/>
                    <w:snapToGrid w:val="0"/>
                    <w:jc w:val="center"/>
                    <w:rPr>
                      <w:rFonts w:ascii="Times New Roman" w:eastAsia="標楷體" w:hAnsi="Times New Roman"/>
                      <w:kern w:val="0"/>
                    </w:rPr>
                  </w:pPr>
                </w:p>
              </w:tc>
            </w:tr>
            <w:tr w:rsidR="002E2032" w:rsidRPr="00B55189" w14:paraId="3F902B72" w14:textId="77777777" w:rsidTr="0001178F">
              <w:trPr>
                <w:cantSplit/>
                <w:trHeight w:val="20"/>
                <w:jc w:val="center"/>
              </w:trPr>
              <w:tc>
                <w:tcPr>
                  <w:tcW w:w="985" w:type="dxa"/>
                  <w:vMerge/>
                  <w:vAlign w:val="center"/>
                </w:tcPr>
                <w:p w14:paraId="22AD8CD7" w14:textId="77777777" w:rsidR="002E2032" w:rsidRPr="00B55189" w:rsidRDefault="002E2032" w:rsidP="002E2032">
                  <w:pPr>
                    <w:widowControl/>
                    <w:adjustRightInd w:val="0"/>
                    <w:snapToGrid w:val="0"/>
                    <w:rPr>
                      <w:rFonts w:ascii="Times New Roman" w:eastAsia="標楷體" w:hAnsi="Times New Roman"/>
                      <w:kern w:val="0"/>
                    </w:rPr>
                  </w:pPr>
                </w:p>
              </w:tc>
              <w:tc>
                <w:tcPr>
                  <w:tcW w:w="1582" w:type="dxa"/>
                  <w:gridSpan w:val="2"/>
                  <w:shd w:val="clear" w:color="auto" w:fill="auto"/>
                  <w:vAlign w:val="center"/>
                </w:tcPr>
                <w:p w14:paraId="7700CBB3" w14:textId="77777777" w:rsidR="002E2032" w:rsidRPr="00B55189" w:rsidRDefault="002E2032" w:rsidP="002E2032">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護理師</w:t>
                  </w:r>
                </w:p>
              </w:tc>
              <w:tc>
                <w:tcPr>
                  <w:tcW w:w="649" w:type="dxa"/>
                  <w:shd w:val="clear" w:color="auto" w:fill="auto"/>
                  <w:noWrap/>
                  <w:vAlign w:val="center"/>
                </w:tcPr>
                <w:p w14:paraId="749389AF"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B1601EC"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654A49B"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83BC166"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7773FE6"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4DB05DD"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17CC8AC"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B2B6312"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A849BA8"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C544802"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85B559D"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2F01631" w14:textId="77777777" w:rsidR="002E2032" w:rsidRPr="00B55189" w:rsidRDefault="002E2032" w:rsidP="002E2032">
                  <w:pPr>
                    <w:widowControl/>
                    <w:adjustRightInd w:val="0"/>
                    <w:snapToGrid w:val="0"/>
                    <w:jc w:val="center"/>
                    <w:rPr>
                      <w:rFonts w:ascii="Times New Roman" w:eastAsia="標楷體" w:hAnsi="Times New Roman"/>
                      <w:kern w:val="0"/>
                    </w:rPr>
                  </w:pPr>
                </w:p>
              </w:tc>
            </w:tr>
            <w:tr w:rsidR="002E2032" w:rsidRPr="00B55189" w14:paraId="6D70A3AF" w14:textId="77777777" w:rsidTr="0001178F">
              <w:trPr>
                <w:cantSplit/>
                <w:trHeight w:val="20"/>
                <w:jc w:val="center"/>
              </w:trPr>
              <w:tc>
                <w:tcPr>
                  <w:tcW w:w="985" w:type="dxa"/>
                  <w:vMerge/>
                  <w:vAlign w:val="center"/>
                </w:tcPr>
                <w:p w14:paraId="18DF7F7F" w14:textId="77777777" w:rsidR="002E2032" w:rsidRPr="00B55189" w:rsidRDefault="002E2032" w:rsidP="002E2032">
                  <w:pPr>
                    <w:widowControl/>
                    <w:adjustRightInd w:val="0"/>
                    <w:snapToGrid w:val="0"/>
                    <w:rPr>
                      <w:rFonts w:ascii="Times New Roman" w:eastAsia="標楷體" w:hAnsi="Times New Roman"/>
                      <w:kern w:val="0"/>
                    </w:rPr>
                  </w:pPr>
                </w:p>
              </w:tc>
              <w:tc>
                <w:tcPr>
                  <w:tcW w:w="1582" w:type="dxa"/>
                  <w:gridSpan w:val="2"/>
                  <w:shd w:val="clear" w:color="auto" w:fill="auto"/>
                  <w:vAlign w:val="center"/>
                </w:tcPr>
                <w:p w14:paraId="512ADEC3" w14:textId="77777777" w:rsidR="002E2032" w:rsidRPr="00B55189" w:rsidRDefault="002E2032" w:rsidP="002E2032">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護士</w:t>
                  </w:r>
                </w:p>
              </w:tc>
              <w:tc>
                <w:tcPr>
                  <w:tcW w:w="649" w:type="dxa"/>
                  <w:shd w:val="clear" w:color="auto" w:fill="auto"/>
                  <w:noWrap/>
                  <w:vAlign w:val="center"/>
                </w:tcPr>
                <w:p w14:paraId="74B0BE72"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B8712ED"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7EDDD26"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B49C67C"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850480F"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AE92617"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D671480"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68A4BAB"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2859872"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A35FF2A"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48ADF7A"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EAC2768" w14:textId="77777777" w:rsidR="002E2032" w:rsidRPr="00B55189" w:rsidRDefault="002E2032" w:rsidP="002E2032">
                  <w:pPr>
                    <w:widowControl/>
                    <w:adjustRightInd w:val="0"/>
                    <w:snapToGrid w:val="0"/>
                    <w:jc w:val="center"/>
                    <w:rPr>
                      <w:rFonts w:ascii="Times New Roman" w:eastAsia="標楷體" w:hAnsi="Times New Roman"/>
                      <w:kern w:val="0"/>
                    </w:rPr>
                  </w:pPr>
                </w:p>
              </w:tc>
            </w:tr>
            <w:tr w:rsidR="002E2032" w:rsidRPr="00B55189" w14:paraId="52CAE650" w14:textId="77777777" w:rsidTr="0001178F">
              <w:trPr>
                <w:cantSplit/>
                <w:trHeight w:val="20"/>
                <w:jc w:val="center"/>
              </w:trPr>
              <w:tc>
                <w:tcPr>
                  <w:tcW w:w="985" w:type="dxa"/>
                  <w:vMerge/>
                  <w:vAlign w:val="center"/>
                </w:tcPr>
                <w:p w14:paraId="154467CA" w14:textId="77777777" w:rsidR="002E2032" w:rsidRPr="00B55189" w:rsidRDefault="002E2032" w:rsidP="002E2032">
                  <w:pPr>
                    <w:widowControl/>
                    <w:adjustRightInd w:val="0"/>
                    <w:snapToGrid w:val="0"/>
                    <w:rPr>
                      <w:rFonts w:ascii="Times New Roman" w:eastAsia="標楷體" w:hAnsi="Times New Roman"/>
                      <w:kern w:val="0"/>
                    </w:rPr>
                  </w:pPr>
                </w:p>
              </w:tc>
              <w:tc>
                <w:tcPr>
                  <w:tcW w:w="1582" w:type="dxa"/>
                  <w:gridSpan w:val="2"/>
                  <w:shd w:val="clear" w:color="auto" w:fill="auto"/>
                  <w:vAlign w:val="center"/>
                </w:tcPr>
                <w:p w14:paraId="7C4E638E" w14:textId="77777777" w:rsidR="002E2032" w:rsidRPr="00B55189" w:rsidRDefault="002E2032" w:rsidP="002E2032">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臨床心理師</w:t>
                  </w:r>
                </w:p>
              </w:tc>
              <w:tc>
                <w:tcPr>
                  <w:tcW w:w="649" w:type="dxa"/>
                  <w:shd w:val="clear" w:color="auto" w:fill="auto"/>
                  <w:noWrap/>
                  <w:vAlign w:val="center"/>
                </w:tcPr>
                <w:p w14:paraId="664E411C"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324B932"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2E18DD5"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20ACF9C"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3CB8C75"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2D836D9"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BBD1493"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FCB1AE7"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DD3DF0B"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4207BA4"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D3429D4"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5358F64" w14:textId="77777777" w:rsidR="002E2032" w:rsidRPr="00B55189" w:rsidRDefault="002E2032" w:rsidP="002E2032">
                  <w:pPr>
                    <w:widowControl/>
                    <w:adjustRightInd w:val="0"/>
                    <w:snapToGrid w:val="0"/>
                    <w:jc w:val="center"/>
                    <w:rPr>
                      <w:rFonts w:ascii="Times New Roman" w:eastAsia="標楷體" w:hAnsi="Times New Roman"/>
                      <w:kern w:val="0"/>
                    </w:rPr>
                  </w:pPr>
                </w:p>
              </w:tc>
            </w:tr>
            <w:tr w:rsidR="002E2032" w:rsidRPr="00B55189" w14:paraId="511FB6CE" w14:textId="77777777" w:rsidTr="0001178F">
              <w:trPr>
                <w:cantSplit/>
                <w:trHeight w:val="20"/>
                <w:jc w:val="center"/>
              </w:trPr>
              <w:tc>
                <w:tcPr>
                  <w:tcW w:w="985" w:type="dxa"/>
                  <w:vMerge/>
                  <w:vAlign w:val="center"/>
                </w:tcPr>
                <w:p w14:paraId="4CF275FC" w14:textId="77777777" w:rsidR="002E2032" w:rsidRPr="00B55189" w:rsidRDefault="002E2032" w:rsidP="002E2032">
                  <w:pPr>
                    <w:widowControl/>
                    <w:adjustRightInd w:val="0"/>
                    <w:snapToGrid w:val="0"/>
                    <w:rPr>
                      <w:rFonts w:ascii="Times New Roman" w:eastAsia="標楷體" w:hAnsi="Times New Roman"/>
                      <w:kern w:val="0"/>
                    </w:rPr>
                  </w:pPr>
                </w:p>
              </w:tc>
              <w:tc>
                <w:tcPr>
                  <w:tcW w:w="1582" w:type="dxa"/>
                  <w:gridSpan w:val="2"/>
                  <w:shd w:val="clear" w:color="auto" w:fill="auto"/>
                  <w:vAlign w:val="center"/>
                </w:tcPr>
                <w:p w14:paraId="0CA5261B" w14:textId="77777777" w:rsidR="002E2032" w:rsidRPr="00B55189" w:rsidRDefault="002E2032" w:rsidP="002E2032">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醫師</w:t>
                  </w:r>
                </w:p>
              </w:tc>
              <w:tc>
                <w:tcPr>
                  <w:tcW w:w="649" w:type="dxa"/>
                  <w:shd w:val="clear" w:color="auto" w:fill="auto"/>
                  <w:noWrap/>
                  <w:vAlign w:val="center"/>
                </w:tcPr>
                <w:p w14:paraId="36B3A051"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41A1A58"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871706C"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2F29987"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FF8B605"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36BBFD3"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7AACB9C"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E51DDDE"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5B937FB"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DA58A13"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2AED857"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8AE487C" w14:textId="77777777" w:rsidR="002E2032" w:rsidRPr="00B55189" w:rsidRDefault="002E2032" w:rsidP="002E2032">
                  <w:pPr>
                    <w:widowControl/>
                    <w:adjustRightInd w:val="0"/>
                    <w:snapToGrid w:val="0"/>
                    <w:jc w:val="center"/>
                    <w:rPr>
                      <w:rFonts w:ascii="Times New Roman" w:eastAsia="標楷體" w:hAnsi="Times New Roman"/>
                      <w:kern w:val="0"/>
                    </w:rPr>
                  </w:pPr>
                </w:p>
              </w:tc>
            </w:tr>
            <w:tr w:rsidR="002E2032" w:rsidRPr="00B55189" w14:paraId="556ECB27" w14:textId="77777777" w:rsidTr="0001178F">
              <w:trPr>
                <w:cantSplit/>
                <w:trHeight w:val="20"/>
                <w:jc w:val="center"/>
              </w:trPr>
              <w:tc>
                <w:tcPr>
                  <w:tcW w:w="985" w:type="dxa"/>
                  <w:vMerge/>
                  <w:vAlign w:val="center"/>
                </w:tcPr>
                <w:p w14:paraId="48B4DD1E" w14:textId="77777777" w:rsidR="002E2032" w:rsidRPr="00B55189" w:rsidRDefault="002E2032" w:rsidP="002E2032">
                  <w:pPr>
                    <w:widowControl/>
                    <w:adjustRightInd w:val="0"/>
                    <w:snapToGrid w:val="0"/>
                    <w:rPr>
                      <w:rFonts w:ascii="Times New Roman" w:eastAsia="標楷體" w:hAnsi="Times New Roman"/>
                      <w:kern w:val="0"/>
                    </w:rPr>
                  </w:pPr>
                </w:p>
              </w:tc>
              <w:tc>
                <w:tcPr>
                  <w:tcW w:w="1582" w:type="dxa"/>
                  <w:gridSpan w:val="2"/>
                  <w:shd w:val="clear" w:color="auto" w:fill="auto"/>
                  <w:vAlign w:val="center"/>
                </w:tcPr>
                <w:p w14:paraId="5D93B165" w14:textId="77777777" w:rsidR="002E2032" w:rsidRPr="00B55189" w:rsidRDefault="002E2032" w:rsidP="002E2032">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小計</w:t>
                  </w:r>
                </w:p>
              </w:tc>
              <w:tc>
                <w:tcPr>
                  <w:tcW w:w="649" w:type="dxa"/>
                  <w:shd w:val="clear" w:color="auto" w:fill="auto"/>
                  <w:noWrap/>
                  <w:vAlign w:val="center"/>
                </w:tcPr>
                <w:p w14:paraId="0609664F"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1A6866B"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C7F86AB"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35E391F"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0C21C6C"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1C943FB"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141F1FE"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9ED4FC6"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01A491C"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B735E83"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3FD88ED" w14:textId="77777777" w:rsidR="002E2032" w:rsidRPr="00B55189" w:rsidRDefault="002E2032" w:rsidP="002E2032">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07AE34D" w14:textId="77777777" w:rsidR="002E2032" w:rsidRPr="00B55189" w:rsidRDefault="002E2032" w:rsidP="002E2032">
                  <w:pPr>
                    <w:widowControl/>
                    <w:adjustRightInd w:val="0"/>
                    <w:snapToGrid w:val="0"/>
                    <w:jc w:val="center"/>
                    <w:rPr>
                      <w:rFonts w:ascii="Times New Roman" w:eastAsia="標楷體" w:hAnsi="Times New Roman"/>
                      <w:kern w:val="0"/>
                    </w:rPr>
                  </w:pPr>
                </w:p>
              </w:tc>
            </w:tr>
          </w:tbl>
          <w:p w14:paraId="16746A44" w14:textId="77777777" w:rsidR="00167233" w:rsidRPr="002E2032" w:rsidRDefault="00167233" w:rsidP="002E2032">
            <w:pPr>
              <w:tabs>
                <w:tab w:val="left" w:pos="180"/>
                <w:tab w:val="left" w:pos="540"/>
              </w:tabs>
              <w:adjustRightInd w:val="0"/>
              <w:snapToGrid w:val="0"/>
              <w:rPr>
                <w:rFonts w:ascii="Times New Roman" w:eastAsia="標楷體" w:hAnsi="Times New Roman"/>
                <w:sz w:val="22"/>
                <w:szCs w:val="24"/>
              </w:rPr>
            </w:pPr>
          </w:p>
          <w:tbl>
            <w:tblPr>
              <w:tblW w:w="10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85"/>
              <w:gridCol w:w="873"/>
              <w:gridCol w:w="709"/>
              <w:gridCol w:w="649"/>
              <w:gridCol w:w="650"/>
              <w:gridCol w:w="650"/>
              <w:gridCol w:w="649"/>
              <w:gridCol w:w="650"/>
              <w:gridCol w:w="650"/>
              <w:gridCol w:w="649"/>
              <w:gridCol w:w="650"/>
              <w:gridCol w:w="650"/>
              <w:gridCol w:w="649"/>
              <w:gridCol w:w="650"/>
              <w:gridCol w:w="650"/>
            </w:tblGrid>
            <w:tr w:rsidR="00167233" w:rsidRPr="00B55189" w14:paraId="4B90A81F" w14:textId="77777777" w:rsidTr="00B55189">
              <w:trPr>
                <w:cantSplit/>
                <w:trHeight w:val="20"/>
                <w:jc w:val="center"/>
              </w:trPr>
              <w:tc>
                <w:tcPr>
                  <w:tcW w:w="2567" w:type="dxa"/>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0B1D770B" w14:textId="77777777" w:rsidR="00167233" w:rsidRPr="00B55189" w:rsidRDefault="00167233" w:rsidP="00B55189">
                  <w:pPr>
                    <w:widowControl/>
                    <w:adjustRightInd w:val="0"/>
                    <w:snapToGrid w:val="0"/>
                    <w:jc w:val="right"/>
                    <w:rPr>
                      <w:rFonts w:ascii="Times New Roman" w:eastAsia="標楷體" w:hAnsi="Times New Roman"/>
                      <w:kern w:val="0"/>
                    </w:rPr>
                  </w:pPr>
                  <w:r w:rsidRPr="00B55189">
                    <w:rPr>
                      <w:rFonts w:ascii="Times New Roman" w:eastAsia="標楷體" w:hAnsi="Times New Roman"/>
                      <w:kern w:val="0"/>
                    </w:rPr>
                    <w:br w:type="page"/>
                  </w:r>
                  <w:r w:rsidRPr="00B55189">
                    <w:rPr>
                      <w:rFonts w:ascii="Times New Roman" w:eastAsia="標楷體" w:hAnsi="Times New Roman"/>
                      <w:kern w:val="0"/>
                    </w:rPr>
                    <w:t>月份</w:t>
                  </w:r>
                </w:p>
                <w:p w14:paraId="046C874A" w14:textId="77777777" w:rsidR="00167233" w:rsidRPr="00B55189" w:rsidRDefault="00167233" w:rsidP="00B55189">
                  <w:pPr>
                    <w:widowControl/>
                    <w:adjustRightInd w:val="0"/>
                    <w:snapToGrid w:val="0"/>
                    <w:rPr>
                      <w:rFonts w:ascii="Times New Roman" w:eastAsia="標楷體" w:hAnsi="Times New Roman"/>
                      <w:kern w:val="0"/>
                    </w:rPr>
                  </w:pPr>
                  <w:r w:rsidRPr="00B55189">
                    <w:rPr>
                      <w:rFonts w:ascii="Times New Roman" w:eastAsia="標楷體" w:hAnsi="Times New Roman"/>
                      <w:kern w:val="0"/>
                    </w:rPr>
                    <w:t>人員</w:t>
                  </w:r>
                </w:p>
              </w:tc>
              <w:tc>
                <w:tcPr>
                  <w:tcW w:w="7796"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528ECE64"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106</w:t>
                  </w:r>
                  <w:r w:rsidRPr="00B55189">
                    <w:rPr>
                      <w:rFonts w:ascii="Times New Roman" w:eastAsia="標楷體" w:hAnsi="Times New Roman"/>
                      <w:kern w:val="0"/>
                    </w:rPr>
                    <w:t>年度</w:t>
                  </w:r>
                </w:p>
              </w:tc>
            </w:tr>
            <w:tr w:rsidR="00167233" w:rsidRPr="00B55189" w14:paraId="6E65D109" w14:textId="77777777" w:rsidTr="00B55189">
              <w:trPr>
                <w:cantSplit/>
                <w:trHeight w:val="20"/>
                <w:jc w:val="center"/>
              </w:trPr>
              <w:tc>
                <w:tcPr>
                  <w:tcW w:w="2567" w:type="dxa"/>
                  <w:gridSpan w:val="3"/>
                  <w:vMerge/>
                  <w:tcBorders>
                    <w:bottom w:val="single" w:sz="4" w:space="0" w:color="auto"/>
                    <w:tl2br w:val="single" w:sz="4" w:space="0" w:color="auto"/>
                  </w:tcBorders>
                  <w:shd w:val="clear" w:color="auto" w:fill="auto"/>
                  <w:vAlign w:val="center"/>
                </w:tcPr>
                <w:p w14:paraId="078E8648" w14:textId="77777777" w:rsidR="00167233" w:rsidRPr="00B55189" w:rsidRDefault="00167233" w:rsidP="00B55189">
                  <w:pPr>
                    <w:widowControl/>
                    <w:adjustRightInd w:val="0"/>
                    <w:snapToGrid w:val="0"/>
                    <w:rPr>
                      <w:rFonts w:ascii="Times New Roman" w:eastAsia="標楷體" w:hAnsi="Times New Roman"/>
                      <w:kern w:val="0"/>
                    </w:rPr>
                  </w:pPr>
                </w:p>
              </w:tc>
              <w:tc>
                <w:tcPr>
                  <w:tcW w:w="649" w:type="dxa"/>
                  <w:tcBorders>
                    <w:bottom w:val="single" w:sz="4" w:space="0" w:color="auto"/>
                  </w:tcBorders>
                  <w:shd w:val="clear" w:color="auto" w:fill="auto"/>
                  <w:noWrap/>
                  <w:vAlign w:val="center"/>
                </w:tcPr>
                <w:p w14:paraId="01C2238B" w14:textId="77777777" w:rsidR="00167233" w:rsidRPr="00B55189" w:rsidRDefault="00167233" w:rsidP="00B55189">
                  <w:pPr>
                    <w:adjustRightInd w:val="0"/>
                    <w:snapToGrid w:val="0"/>
                    <w:jc w:val="center"/>
                    <w:rPr>
                      <w:rFonts w:ascii="Times New Roman" w:eastAsia="標楷體" w:hAnsi="Times New Roman"/>
                    </w:rPr>
                  </w:pPr>
                  <w:r w:rsidRPr="00B55189">
                    <w:rPr>
                      <w:rFonts w:ascii="Times New Roman" w:eastAsia="標楷體" w:hAnsi="Times New Roman"/>
                    </w:rPr>
                    <w:t>1</w:t>
                  </w:r>
                  <w:r w:rsidRPr="00B55189">
                    <w:rPr>
                      <w:rFonts w:ascii="Times New Roman" w:eastAsia="標楷體" w:hAnsi="Times New Roman"/>
                    </w:rPr>
                    <w:t>月</w:t>
                  </w:r>
                </w:p>
              </w:tc>
              <w:tc>
                <w:tcPr>
                  <w:tcW w:w="650" w:type="dxa"/>
                  <w:tcBorders>
                    <w:bottom w:val="single" w:sz="4" w:space="0" w:color="auto"/>
                  </w:tcBorders>
                  <w:shd w:val="clear" w:color="auto" w:fill="auto"/>
                  <w:vAlign w:val="center"/>
                </w:tcPr>
                <w:p w14:paraId="0FDA457E" w14:textId="77777777" w:rsidR="00167233" w:rsidRPr="00B55189" w:rsidRDefault="00167233" w:rsidP="00B55189">
                  <w:pPr>
                    <w:adjustRightInd w:val="0"/>
                    <w:snapToGrid w:val="0"/>
                    <w:jc w:val="center"/>
                    <w:rPr>
                      <w:rFonts w:ascii="Times New Roman" w:eastAsia="標楷體" w:hAnsi="Times New Roman"/>
                    </w:rPr>
                  </w:pPr>
                  <w:r w:rsidRPr="00B55189">
                    <w:rPr>
                      <w:rFonts w:ascii="Times New Roman" w:eastAsia="標楷體" w:hAnsi="Times New Roman"/>
                    </w:rPr>
                    <w:t>2</w:t>
                  </w:r>
                  <w:r w:rsidRPr="00B55189">
                    <w:rPr>
                      <w:rFonts w:ascii="Times New Roman" w:eastAsia="標楷體" w:hAnsi="Times New Roman"/>
                    </w:rPr>
                    <w:t>月</w:t>
                  </w:r>
                </w:p>
              </w:tc>
              <w:tc>
                <w:tcPr>
                  <w:tcW w:w="650" w:type="dxa"/>
                  <w:tcBorders>
                    <w:bottom w:val="single" w:sz="4" w:space="0" w:color="auto"/>
                  </w:tcBorders>
                  <w:shd w:val="clear" w:color="auto" w:fill="auto"/>
                  <w:vAlign w:val="center"/>
                </w:tcPr>
                <w:p w14:paraId="43A8BCE1" w14:textId="77777777" w:rsidR="00167233" w:rsidRPr="00B55189" w:rsidRDefault="00167233" w:rsidP="00B55189">
                  <w:pPr>
                    <w:adjustRightInd w:val="0"/>
                    <w:snapToGrid w:val="0"/>
                    <w:jc w:val="center"/>
                    <w:rPr>
                      <w:rFonts w:ascii="Times New Roman" w:eastAsia="標楷體" w:hAnsi="Times New Roman"/>
                    </w:rPr>
                  </w:pPr>
                  <w:r w:rsidRPr="00B55189">
                    <w:rPr>
                      <w:rFonts w:ascii="Times New Roman" w:eastAsia="標楷體" w:hAnsi="Times New Roman"/>
                    </w:rPr>
                    <w:t>3</w:t>
                  </w:r>
                  <w:r w:rsidRPr="00B55189">
                    <w:rPr>
                      <w:rFonts w:ascii="Times New Roman" w:eastAsia="標楷體" w:hAnsi="Times New Roman"/>
                    </w:rPr>
                    <w:t>月</w:t>
                  </w:r>
                </w:p>
              </w:tc>
              <w:tc>
                <w:tcPr>
                  <w:tcW w:w="649" w:type="dxa"/>
                  <w:tcBorders>
                    <w:bottom w:val="single" w:sz="4" w:space="0" w:color="auto"/>
                  </w:tcBorders>
                  <w:shd w:val="clear" w:color="auto" w:fill="auto"/>
                  <w:vAlign w:val="center"/>
                </w:tcPr>
                <w:p w14:paraId="3B62E6DE" w14:textId="77777777" w:rsidR="00167233" w:rsidRPr="00B55189" w:rsidRDefault="00167233" w:rsidP="00B55189">
                  <w:pPr>
                    <w:adjustRightInd w:val="0"/>
                    <w:snapToGrid w:val="0"/>
                    <w:jc w:val="center"/>
                    <w:rPr>
                      <w:rFonts w:ascii="Times New Roman" w:eastAsia="標楷體" w:hAnsi="Times New Roman"/>
                    </w:rPr>
                  </w:pPr>
                  <w:r w:rsidRPr="00B55189">
                    <w:rPr>
                      <w:rFonts w:ascii="Times New Roman" w:eastAsia="標楷體" w:hAnsi="Times New Roman"/>
                    </w:rPr>
                    <w:t>4</w:t>
                  </w:r>
                  <w:r w:rsidRPr="00B55189">
                    <w:rPr>
                      <w:rFonts w:ascii="Times New Roman" w:eastAsia="標楷體" w:hAnsi="Times New Roman"/>
                    </w:rPr>
                    <w:t>月</w:t>
                  </w:r>
                </w:p>
              </w:tc>
              <w:tc>
                <w:tcPr>
                  <w:tcW w:w="650" w:type="dxa"/>
                  <w:tcBorders>
                    <w:bottom w:val="single" w:sz="4" w:space="0" w:color="auto"/>
                  </w:tcBorders>
                  <w:shd w:val="clear" w:color="auto" w:fill="auto"/>
                  <w:vAlign w:val="center"/>
                </w:tcPr>
                <w:p w14:paraId="5C3FB866" w14:textId="77777777" w:rsidR="00167233" w:rsidRPr="00B55189" w:rsidRDefault="00167233" w:rsidP="00B55189">
                  <w:pPr>
                    <w:adjustRightInd w:val="0"/>
                    <w:snapToGrid w:val="0"/>
                    <w:jc w:val="center"/>
                    <w:rPr>
                      <w:rFonts w:ascii="Times New Roman" w:eastAsia="標楷體" w:hAnsi="Times New Roman"/>
                    </w:rPr>
                  </w:pPr>
                  <w:r w:rsidRPr="00B55189">
                    <w:rPr>
                      <w:rFonts w:ascii="Times New Roman" w:eastAsia="標楷體" w:hAnsi="Times New Roman"/>
                    </w:rPr>
                    <w:t>5</w:t>
                  </w:r>
                  <w:r w:rsidRPr="00B55189">
                    <w:rPr>
                      <w:rFonts w:ascii="Times New Roman" w:eastAsia="標楷體" w:hAnsi="Times New Roman"/>
                    </w:rPr>
                    <w:t>月</w:t>
                  </w:r>
                </w:p>
              </w:tc>
              <w:tc>
                <w:tcPr>
                  <w:tcW w:w="650" w:type="dxa"/>
                  <w:tcBorders>
                    <w:bottom w:val="single" w:sz="4" w:space="0" w:color="auto"/>
                  </w:tcBorders>
                  <w:shd w:val="clear" w:color="auto" w:fill="auto"/>
                  <w:vAlign w:val="center"/>
                </w:tcPr>
                <w:p w14:paraId="13921486" w14:textId="77777777" w:rsidR="00167233" w:rsidRPr="00B55189" w:rsidRDefault="00167233" w:rsidP="00B55189">
                  <w:pPr>
                    <w:adjustRightInd w:val="0"/>
                    <w:snapToGrid w:val="0"/>
                    <w:jc w:val="center"/>
                    <w:rPr>
                      <w:rFonts w:ascii="Times New Roman" w:eastAsia="標楷體" w:hAnsi="Times New Roman"/>
                    </w:rPr>
                  </w:pPr>
                  <w:r w:rsidRPr="00B55189">
                    <w:rPr>
                      <w:rFonts w:ascii="Times New Roman" w:eastAsia="標楷體" w:hAnsi="Times New Roman"/>
                    </w:rPr>
                    <w:t>6</w:t>
                  </w:r>
                  <w:r w:rsidRPr="00B55189">
                    <w:rPr>
                      <w:rFonts w:ascii="Times New Roman" w:eastAsia="標楷體" w:hAnsi="Times New Roman"/>
                    </w:rPr>
                    <w:t>月</w:t>
                  </w:r>
                </w:p>
              </w:tc>
              <w:tc>
                <w:tcPr>
                  <w:tcW w:w="649" w:type="dxa"/>
                  <w:tcBorders>
                    <w:bottom w:val="single" w:sz="4" w:space="0" w:color="auto"/>
                  </w:tcBorders>
                  <w:shd w:val="clear" w:color="auto" w:fill="auto"/>
                  <w:vAlign w:val="center"/>
                </w:tcPr>
                <w:p w14:paraId="662A08A2" w14:textId="77777777" w:rsidR="00167233" w:rsidRPr="00B55189" w:rsidRDefault="00167233" w:rsidP="00B55189">
                  <w:pPr>
                    <w:adjustRightInd w:val="0"/>
                    <w:snapToGrid w:val="0"/>
                    <w:jc w:val="center"/>
                    <w:rPr>
                      <w:rFonts w:ascii="Times New Roman" w:eastAsia="標楷體" w:hAnsi="Times New Roman"/>
                    </w:rPr>
                  </w:pPr>
                  <w:r w:rsidRPr="00B55189">
                    <w:rPr>
                      <w:rFonts w:ascii="Times New Roman" w:eastAsia="標楷體" w:hAnsi="Times New Roman"/>
                    </w:rPr>
                    <w:t>7</w:t>
                  </w:r>
                  <w:r w:rsidRPr="00B55189">
                    <w:rPr>
                      <w:rFonts w:ascii="Times New Roman" w:eastAsia="標楷體" w:hAnsi="Times New Roman"/>
                    </w:rPr>
                    <w:t>月</w:t>
                  </w:r>
                </w:p>
              </w:tc>
              <w:tc>
                <w:tcPr>
                  <w:tcW w:w="650" w:type="dxa"/>
                  <w:tcBorders>
                    <w:bottom w:val="single" w:sz="4" w:space="0" w:color="auto"/>
                  </w:tcBorders>
                  <w:shd w:val="clear" w:color="auto" w:fill="auto"/>
                  <w:vAlign w:val="center"/>
                </w:tcPr>
                <w:p w14:paraId="759A1247" w14:textId="77777777" w:rsidR="00167233" w:rsidRPr="00B55189" w:rsidRDefault="00167233" w:rsidP="00B55189">
                  <w:pPr>
                    <w:adjustRightInd w:val="0"/>
                    <w:snapToGrid w:val="0"/>
                    <w:jc w:val="center"/>
                    <w:rPr>
                      <w:rFonts w:ascii="Times New Roman" w:eastAsia="標楷體" w:hAnsi="Times New Roman"/>
                    </w:rPr>
                  </w:pPr>
                  <w:r w:rsidRPr="00B55189">
                    <w:rPr>
                      <w:rFonts w:ascii="Times New Roman" w:eastAsia="標楷體" w:hAnsi="Times New Roman"/>
                    </w:rPr>
                    <w:t>8</w:t>
                  </w:r>
                  <w:r w:rsidRPr="00B55189">
                    <w:rPr>
                      <w:rFonts w:ascii="Times New Roman" w:eastAsia="標楷體" w:hAnsi="Times New Roman"/>
                    </w:rPr>
                    <w:t>月</w:t>
                  </w:r>
                </w:p>
              </w:tc>
              <w:tc>
                <w:tcPr>
                  <w:tcW w:w="650" w:type="dxa"/>
                  <w:tcBorders>
                    <w:bottom w:val="single" w:sz="4" w:space="0" w:color="auto"/>
                  </w:tcBorders>
                  <w:shd w:val="clear" w:color="auto" w:fill="auto"/>
                  <w:vAlign w:val="center"/>
                </w:tcPr>
                <w:p w14:paraId="32BC2F6C" w14:textId="77777777" w:rsidR="00167233" w:rsidRPr="00B55189" w:rsidRDefault="00167233" w:rsidP="00B55189">
                  <w:pPr>
                    <w:adjustRightInd w:val="0"/>
                    <w:snapToGrid w:val="0"/>
                    <w:jc w:val="center"/>
                    <w:rPr>
                      <w:rFonts w:ascii="Times New Roman" w:eastAsia="標楷體" w:hAnsi="Times New Roman"/>
                    </w:rPr>
                  </w:pPr>
                  <w:r w:rsidRPr="00B55189">
                    <w:rPr>
                      <w:rFonts w:ascii="Times New Roman" w:eastAsia="標楷體" w:hAnsi="Times New Roman"/>
                    </w:rPr>
                    <w:t>9</w:t>
                  </w:r>
                  <w:r w:rsidRPr="00B55189">
                    <w:rPr>
                      <w:rFonts w:ascii="Times New Roman" w:eastAsia="標楷體" w:hAnsi="Times New Roman"/>
                    </w:rPr>
                    <w:t>月</w:t>
                  </w:r>
                </w:p>
              </w:tc>
              <w:tc>
                <w:tcPr>
                  <w:tcW w:w="649" w:type="dxa"/>
                  <w:tcBorders>
                    <w:bottom w:val="single" w:sz="4" w:space="0" w:color="auto"/>
                  </w:tcBorders>
                  <w:shd w:val="clear" w:color="auto" w:fill="auto"/>
                  <w:vAlign w:val="center"/>
                </w:tcPr>
                <w:p w14:paraId="7873FF00" w14:textId="77777777" w:rsidR="00167233" w:rsidRPr="00B55189" w:rsidRDefault="00167233" w:rsidP="00B55189">
                  <w:pPr>
                    <w:adjustRightInd w:val="0"/>
                    <w:snapToGrid w:val="0"/>
                    <w:jc w:val="center"/>
                    <w:rPr>
                      <w:rFonts w:ascii="Times New Roman" w:eastAsia="標楷體" w:hAnsi="Times New Roman"/>
                    </w:rPr>
                  </w:pPr>
                  <w:r w:rsidRPr="00B55189">
                    <w:rPr>
                      <w:rFonts w:ascii="Times New Roman" w:eastAsia="標楷體" w:hAnsi="Times New Roman"/>
                    </w:rPr>
                    <w:t>10</w:t>
                  </w:r>
                  <w:r w:rsidRPr="00B55189">
                    <w:rPr>
                      <w:rFonts w:ascii="Times New Roman" w:eastAsia="標楷體" w:hAnsi="Times New Roman"/>
                    </w:rPr>
                    <w:t>月</w:t>
                  </w:r>
                </w:p>
              </w:tc>
              <w:tc>
                <w:tcPr>
                  <w:tcW w:w="650" w:type="dxa"/>
                  <w:tcBorders>
                    <w:bottom w:val="single" w:sz="4" w:space="0" w:color="auto"/>
                  </w:tcBorders>
                  <w:shd w:val="clear" w:color="auto" w:fill="auto"/>
                  <w:vAlign w:val="center"/>
                </w:tcPr>
                <w:p w14:paraId="150A88C1" w14:textId="77777777" w:rsidR="00167233" w:rsidRPr="00B55189" w:rsidRDefault="00167233" w:rsidP="00B55189">
                  <w:pPr>
                    <w:adjustRightInd w:val="0"/>
                    <w:snapToGrid w:val="0"/>
                    <w:jc w:val="center"/>
                    <w:rPr>
                      <w:rFonts w:ascii="Times New Roman" w:eastAsia="標楷體" w:hAnsi="Times New Roman"/>
                    </w:rPr>
                  </w:pPr>
                  <w:r w:rsidRPr="00B55189">
                    <w:rPr>
                      <w:rFonts w:ascii="Times New Roman" w:eastAsia="標楷體" w:hAnsi="Times New Roman"/>
                    </w:rPr>
                    <w:t>11</w:t>
                  </w:r>
                  <w:r w:rsidRPr="00B55189">
                    <w:rPr>
                      <w:rFonts w:ascii="Times New Roman" w:eastAsia="標楷體" w:hAnsi="Times New Roman"/>
                    </w:rPr>
                    <w:t>月</w:t>
                  </w:r>
                </w:p>
              </w:tc>
              <w:tc>
                <w:tcPr>
                  <w:tcW w:w="650" w:type="dxa"/>
                  <w:tcBorders>
                    <w:bottom w:val="single" w:sz="4" w:space="0" w:color="auto"/>
                  </w:tcBorders>
                  <w:shd w:val="clear" w:color="auto" w:fill="auto"/>
                  <w:vAlign w:val="center"/>
                </w:tcPr>
                <w:p w14:paraId="502D215D" w14:textId="77777777" w:rsidR="00167233" w:rsidRPr="00B55189" w:rsidRDefault="00167233" w:rsidP="00B55189">
                  <w:pPr>
                    <w:adjustRightInd w:val="0"/>
                    <w:snapToGrid w:val="0"/>
                    <w:jc w:val="center"/>
                    <w:rPr>
                      <w:rFonts w:ascii="Times New Roman" w:eastAsia="標楷體" w:hAnsi="Times New Roman"/>
                    </w:rPr>
                  </w:pPr>
                  <w:r w:rsidRPr="00B55189">
                    <w:rPr>
                      <w:rFonts w:ascii="Times New Roman" w:eastAsia="標楷體" w:hAnsi="Times New Roman"/>
                    </w:rPr>
                    <w:t>12</w:t>
                  </w:r>
                  <w:r w:rsidRPr="00B55189">
                    <w:rPr>
                      <w:rFonts w:ascii="Times New Roman" w:eastAsia="標楷體" w:hAnsi="Times New Roman"/>
                    </w:rPr>
                    <w:t>月</w:t>
                  </w:r>
                </w:p>
              </w:tc>
            </w:tr>
            <w:tr w:rsidR="00167233" w:rsidRPr="00B55189" w14:paraId="64F67441" w14:textId="77777777" w:rsidTr="00B55189">
              <w:trPr>
                <w:cantSplit/>
                <w:trHeight w:val="20"/>
                <w:jc w:val="center"/>
              </w:trPr>
              <w:tc>
                <w:tcPr>
                  <w:tcW w:w="2567" w:type="dxa"/>
                  <w:gridSpan w:val="3"/>
                  <w:shd w:val="clear" w:color="auto" w:fill="auto"/>
                  <w:vAlign w:val="center"/>
                </w:tcPr>
                <w:p w14:paraId="531147D2"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核可收治數</w:t>
                  </w:r>
                </w:p>
              </w:tc>
              <w:tc>
                <w:tcPr>
                  <w:tcW w:w="649" w:type="dxa"/>
                  <w:shd w:val="clear" w:color="auto" w:fill="auto"/>
                  <w:noWrap/>
                  <w:vAlign w:val="center"/>
                </w:tcPr>
                <w:p w14:paraId="58FD1F60"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1A988C9"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FF13181"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304FB54"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12AA62D"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C35CBF6"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6DE7E60"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0A2F2D4"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64A9391"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60C18BC"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91DD631"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8AECCDF" w14:textId="77777777" w:rsidR="00167233" w:rsidRPr="00B55189" w:rsidRDefault="00167233" w:rsidP="00B55189">
                  <w:pPr>
                    <w:widowControl/>
                    <w:adjustRightInd w:val="0"/>
                    <w:snapToGrid w:val="0"/>
                    <w:jc w:val="center"/>
                    <w:rPr>
                      <w:rFonts w:ascii="Times New Roman" w:eastAsia="標楷體" w:hAnsi="Times New Roman"/>
                      <w:kern w:val="0"/>
                    </w:rPr>
                  </w:pPr>
                </w:p>
              </w:tc>
            </w:tr>
            <w:tr w:rsidR="00167233" w:rsidRPr="00B55189" w14:paraId="6B68A12C" w14:textId="77777777" w:rsidTr="00B55189">
              <w:trPr>
                <w:cantSplit/>
                <w:trHeight w:val="20"/>
                <w:jc w:val="center"/>
              </w:trPr>
              <w:tc>
                <w:tcPr>
                  <w:tcW w:w="2567" w:type="dxa"/>
                  <w:gridSpan w:val="3"/>
                  <w:shd w:val="clear" w:color="auto" w:fill="auto"/>
                  <w:noWrap/>
                  <w:vAlign w:val="center"/>
                </w:tcPr>
                <w:p w14:paraId="5DD6DB85"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專任管理人員人數</w:t>
                  </w:r>
                </w:p>
              </w:tc>
              <w:tc>
                <w:tcPr>
                  <w:tcW w:w="649" w:type="dxa"/>
                  <w:shd w:val="clear" w:color="auto" w:fill="auto"/>
                  <w:noWrap/>
                  <w:vAlign w:val="center"/>
                </w:tcPr>
                <w:p w14:paraId="16B06B77"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9176829"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2039BA6"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F771655"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6A08B5A"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80ED8AE"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C9B7503"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2E4B9DA"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BBA97CA"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05E180A"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4CD3AFB"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05C990F" w14:textId="77777777" w:rsidR="00167233" w:rsidRPr="00B55189" w:rsidRDefault="00167233" w:rsidP="00B55189">
                  <w:pPr>
                    <w:widowControl/>
                    <w:adjustRightInd w:val="0"/>
                    <w:snapToGrid w:val="0"/>
                    <w:jc w:val="center"/>
                    <w:rPr>
                      <w:rFonts w:ascii="Times New Roman" w:eastAsia="標楷體" w:hAnsi="Times New Roman"/>
                      <w:kern w:val="0"/>
                    </w:rPr>
                  </w:pPr>
                </w:p>
              </w:tc>
            </w:tr>
            <w:tr w:rsidR="00167233" w:rsidRPr="00B55189" w14:paraId="27B32CD1" w14:textId="77777777" w:rsidTr="00B55189">
              <w:trPr>
                <w:cantSplit/>
                <w:trHeight w:val="20"/>
                <w:jc w:val="center"/>
              </w:trPr>
              <w:tc>
                <w:tcPr>
                  <w:tcW w:w="985" w:type="dxa"/>
                  <w:vMerge w:val="restart"/>
                  <w:shd w:val="clear" w:color="auto" w:fill="auto"/>
                  <w:textDirection w:val="tbRlV"/>
                  <w:vAlign w:val="center"/>
                </w:tcPr>
                <w:p w14:paraId="27FC1530"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專業人員人數</w:t>
                  </w:r>
                </w:p>
              </w:tc>
              <w:tc>
                <w:tcPr>
                  <w:tcW w:w="873" w:type="dxa"/>
                  <w:vMerge w:val="restart"/>
                  <w:shd w:val="clear" w:color="auto" w:fill="auto"/>
                  <w:noWrap/>
                  <w:vAlign w:val="center"/>
                </w:tcPr>
                <w:p w14:paraId="0CC5A430"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職能　治療師</w:t>
                  </w:r>
                </w:p>
              </w:tc>
              <w:tc>
                <w:tcPr>
                  <w:tcW w:w="709" w:type="dxa"/>
                  <w:shd w:val="clear" w:color="auto" w:fill="auto"/>
                  <w:vAlign w:val="center"/>
                </w:tcPr>
                <w:p w14:paraId="15387F6F"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專任</w:t>
                  </w:r>
                </w:p>
              </w:tc>
              <w:tc>
                <w:tcPr>
                  <w:tcW w:w="649" w:type="dxa"/>
                  <w:shd w:val="clear" w:color="auto" w:fill="auto"/>
                  <w:noWrap/>
                  <w:vAlign w:val="center"/>
                </w:tcPr>
                <w:p w14:paraId="337D8F6E"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2F43B16"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E8BA9D0"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EFE5CE9"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F3F5A5F"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C7AAE94"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98822DA"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6AE0326"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CBBAFAF"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74F8F30"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234EA45"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30C3DFF" w14:textId="77777777" w:rsidR="00167233" w:rsidRPr="00B55189" w:rsidRDefault="00167233" w:rsidP="00B55189">
                  <w:pPr>
                    <w:widowControl/>
                    <w:adjustRightInd w:val="0"/>
                    <w:snapToGrid w:val="0"/>
                    <w:jc w:val="center"/>
                    <w:rPr>
                      <w:rFonts w:ascii="Times New Roman" w:eastAsia="標楷體" w:hAnsi="Times New Roman"/>
                      <w:kern w:val="0"/>
                    </w:rPr>
                  </w:pPr>
                </w:p>
              </w:tc>
            </w:tr>
            <w:tr w:rsidR="00167233" w:rsidRPr="00B55189" w14:paraId="4385ABC9" w14:textId="77777777" w:rsidTr="00B55189">
              <w:trPr>
                <w:cantSplit/>
                <w:trHeight w:val="20"/>
                <w:jc w:val="center"/>
              </w:trPr>
              <w:tc>
                <w:tcPr>
                  <w:tcW w:w="985" w:type="dxa"/>
                  <w:vMerge/>
                  <w:shd w:val="clear" w:color="auto" w:fill="auto"/>
                  <w:textDirection w:val="tbRlV"/>
                  <w:vAlign w:val="center"/>
                </w:tcPr>
                <w:p w14:paraId="1FCB04DA" w14:textId="77777777" w:rsidR="00167233" w:rsidRPr="00B55189" w:rsidRDefault="00167233" w:rsidP="00B55189">
                  <w:pPr>
                    <w:widowControl/>
                    <w:adjustRightInd w:val="0"/>
                    <w:snapToGrid w:val="0"/>
                    <w:rPr>
                      <w:rFonts w:ascii="Times New Roman" w:eastAsia="標楷體" w:hAnsi="Times New Roman"/>
                      <w:kern w:val="0"/>
                    </w:rPr>
                  </w:pPr>
                </w:p>
              </w:tc>
              <w:tc>
                <w:tcPr>
                  <w:tcW w:w="873" w:type="dxa"/>
                  <w:vMerge/>
                  <w:vAlign w:val="center"/>
                </w:tcPr>
                <w:p w14:paraId="4A85D824" w14:textId="77777777" w:rsidR="00167233" w:rsidRPr="00B55189" w:rsidRDefault="00167233" w:rsidP="00B55189">
                  <w:pPr>
                    <w:widowControl/>
                    <w:adjustRightInd w:val="0"/>
                    <w:snapToGrid w:val="0"/>
                    <w:rPr>
                      <w:rFonts w:ascii="Times New Roman" w:eastAsia="標楷體" w:hAnsi="Times New Roman"/>
                      <w:kern w:val="0"/>
                    </w:rPr>
                  </w:pPr>
                </w:p>
              </w:tc>
              <w:tc>
                <w:tcPr>
                  <w:tcW w:w="709" w:type="dxa"/>
                  <w:shd w:val="clear" w:color="auto" w:fill="auto"/>
                  <w:vAlign w:val="center"/>
                </w:tcPr>
                <w:p w14:paraId="0BC1B8B8"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兼任</w:t>
                  </w:r>
                </w:p>
              </w:tc>
              <w:tc>
                <w:tcPr>
                  <w:tcW w:w="649" w:type="dxa"/>
                  <w:shd w:val="clear" w:color="auto" w:fill="auto"/>
                  <w:noWrap/>
                  <w:vAlign w:val="center"/>
                </w:tcPr>
                <w:p w14:paraId="21D823F1"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BE797C2"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EB5EB0E"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4076269"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A572664"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C68B8C7"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88553BB"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DE9F192"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2E53034"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D76FD48"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8DF6415"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D0F6AEC" w14:textId="77777777" w:rsidR="00167233" w:rsidRPr="00B55189" w:rsidRDefault="00167233" w:rsidP="00B55189">
                  <w:pPr>
                    <w:widowControl/>
                    <w:adjustRightInd w:val="0"/>
                    <w:snapToGrid w:val="0"/>
                    <w:jc w:val="center"/>
                    <w:rPr>
                      <w:rFonts w:ascii="Times New Roman" w:eastAsia="標楷體" w:hAnsi="Times New Roman"/>
                      <w:kern w:val="0"/>
                    </w:rPr>
                  </w:pPr>
                </w:p>
              </w:tc>
            </w:tr>
            <w:tr w:rsidR="00167233" w:rsidRPr="00B55189" w14:paraId="55FE2A74" w14:textId="77777777" w:rsidTr="00B55189">
              <w:trPr>
                <w:cantSplit/>
                <w:trHeight w:val="20"/>
                <w:jc w:val="center"/>
              </w:trPr>
              <w:tc>
                <w:tcPr>
                  <w:tcW w:w="985" w:type="dxa"/>
                  <w:vMerge/>
                  <w:shd w:val="clear" w:color="auto" w:fill="auto"/>
                  <w:textDirection w:val="tbRlV"/>
                  <w:vAlign w:val="center"/>
                </w:tcPr>
                <w:p w14:paraId="7A1C25DE" w14:textId="77777777" w:rsidR="00167233" w:rsidRPr="00B55189" w:rsidRDefault="00167233" w:rsidP="00B55189">
                  <w:pPr>
                    <w:widowControl/>
                    <w:adjustRightInd w:val="0"/>
                    <w:snapToGrid w:val="0"/>
                    <w:rPr>
                      <w:rFonts w:ascii="Times New Roman" w:eastAsia="標楷體" w:hAnsi="Times New Roman"/>
                      <w:kern w:val="0"/>
                    </w:rPr>
                  </w:pPr>
                </w:p>
              </w:tc>
              <w:tc>
                <w:tcPr>
                  <w:tcW w:w="873" w:type="dxa"/>
                  <w:vMerge w:val="restart"/>
                  <w:shd w:val="clear" w:color="auto" w:fill="auto"/>
                  <w:vAlign w:val="center"/>
                </w:tcPr>
                <w:p w14:paraId="24E5AC69"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職能　治療生</w:t>
                  </w:r>
                </w:p>
              </w:tc>
              <w:tc>
                <w:tcPr>
                  <w:tcW w:w="709" w:type="dxa"/>
                  <w:shd w:val="clear" w:color="auto" w:fill="auto"/>
                  <w:vAlign w:val="center"/>
                </w:tcPr>
                <w:p w14:paraId="1A140E3D"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專任</w:t>
                  </w:r>
                </w:p>
              </w:tc>
              <w:tc>
                <w:tcPr>
                  <w:tcW w:w="649" w:type="dxa"/>
                  <w:shd w:val="clear" w:color="auto" w:fill="auto"/>
                  <w:noWrap/>
                  <w:vAlign w:val="center"/>
                </w:tcPr>
                <w:p w14:paraId="0E7308B0"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E210933"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46ACB63"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0095123"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07A59B8"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0D0D5EB"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6AB4553"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38F80C1"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34B5E3B"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D6AC969"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4BDA207"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9FDBB10" w14:textId="77777777" w:rsidR="00167233" w:rsidRPr="00B55189" w:rsidRDefault="00167233" w:rsidP="00B55189">
                  <w:pPr>
                    <w:widowControl/>
                    <w:adjustRightInd w:val="0"/>
                    <w:snapToGrid w:val="0"/>
                    <w:jc w:val="center"/>
                    <w:rPr>
                      <w:rFonts w:ascii="Times New Roman" w:eastAsia="標楷體" w:hAnsi="Times New Roman"/>
                      <w:kern w:val="0"/>
                    </w:rPr>
                  </w:pPr>
                </w:p>
              </w:tc>
            </w:tr>
            <w:tr w:rsidR="00167233" w:rsidRPr="00B55189" w14:paraId="7D400662" w14:textId="77777777" w:rsidTr="00B55189">
              <w:trPr>
                <w:cantSplit/>
                <w:trHeight w:val="20"/>
                <w:jc w:val="center"/>
              </w:trPr>
              <w:tc>
                <w:tcPr>
                  <w:tcW w:w="985" w:type="dxa"/>
                  <w:vMerge/>
                  <w:shd w:val="clear" w:color="auto" w:fill="auto"/>
                  <w:textDirection w:val="tbRlV"/>
                  <w:vAlign w:val="center"/>
                </w:tcPr>
                <w:p w14:paraId="12AF9596" w14:textId="77777777" w:rsidR="00167233" w:rsidRPr="00B55189" w:rsidRDefault="00167233" w:rsidP="00B55189">
                  <w:pPr>
                    <w:widowControl/>
                    <w:adjustRightInd w:val="0"/>
                    <w:snapToGrid w:val="0"/>
                    <w:rPr>
                      <w:rFonts w:ascii="Times New Roman" w:eastAsia="標楷體" w:hAnsi="Times New Roman"/>
                      <w:kern w:val="0"/>
                    </w:rPr>
                  </w:pPr>
                </w:p>
              </w:tc>
              <w:tc>
                <w:tcPr>
                  <w:tcW w:w="873" w:type="dxa"/>
                  <w:vMerge/>
                  <w:vAlign w:val="center"/>
                </w:tcPr>
                <w:p w14:paraId="750A4F1D" w14:textId="77777777" w:rsidR="00167233" w:rsidRPr="00B55189" w:rsidRDefault="00167233" w:rsidP="00B55189">
                  <w:pPr>
                    <w:widowControl/>
                    <w:adjustRightInd w:val="0"/>
                    <w:snapToGrid w:val="0"/>
                    <w:rPr>
                      <w:rFonts w:ascii="Times New Roman" w:eastAsia="標楷體" w:hAnsi="Times New Roman"/>
                      <w:kern w:val="0"/>
                    </w:rPr>
                  </w:pPr>
                </w:p>
              </w:tc>
              <w:tc>
                <w:tcPr>
                  <w:tcW w:w="709" w:type="dxa"/>
                  <w:shd w:val="clear" w:color="auto" w:fill="auto"/>
                  <w:vAlign w:val="center"/>
                </w:tcPr>
                <w:p w14:paraId="278A1182"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兼任</w:t>
                  </w:r>
                </w:p>
              </w:tc>
              <w:tc>
                <w:tcPr>
                  <w:tcW w:w="649" w:type="dxa"/>
                  <w:shd w:val="clear" w:color="auto" w:fill="auto"/>
                  <w:noWrap/>
                  <w:vAlign w:val="center"/>
                </w:tcPr>
                <w:p w14:paraId="76CE795F"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A1326D9"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BC63E0D"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F477626"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38C92B4"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2E4E9D1"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2EADC74"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7182CC7"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57A9195"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A2FB8F4"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3D7287B"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038C73B" w14:textId="77777777" w:rsidR="00167233" w:rsidRPr="00B55189" w:rsidRDefault="00167233" w:rsidP="00B55189">
                  <w:pPr>
                    <w:widowControl/>
                    <w:adjustRightInd w:val="0"/>
                    <w:snapToGrid w:val="0"/>
                    <w:jc w:val="center"/>
                    <w:rPr>
                      <w:rFonts w:ascii="Times New Roman" w:eastAsia="標楷體" w:hAnsi="Times New Roman"/>
                      <w:kern w:val="0"/>
                    </w:rPr>
                  </w:pPr>
                </w:p>
              </w:tc>
            </w:tr>
            <w:tr w:rsidR="00167233" w:rsidRPr="00B55189" w14:paraId="7C046430" w14:textId="77777777" w:rsidTr="00B55189">
              <w:trPr>
                <w:cantSplit/>
                <w:trHeight w:val="20"/>
                <w:jc w:val="center"/>
              </w:trPr>
              <w:tc>
                <w:tcPr>
                  <w:tcW w:w="985" w:type="dxa"/>
                  <w:vMerge/>
                  <w:shd w:val="clear" w:color="auto" w:fill="auto"/>
                  <w:textDirection w:val="tbRlV"/>
                  <w:vAlign w:val="center"/>
                </w:tcPr>
                <w:p w14:paraId="1C41E9A5" w14:textId="77777777" w:rsidR="00167233" w:rsidRPr="00B55189" w:rsidRDefault="00167233" w:rsidP="00B55189">
                  <w:pPr>
                    <w:widowControl/>
                    <w:adjustRightInd w:val="0"/>
                    <w:snapToGrid w:val="0"/>
                    <w:rPr>
                      <w:rFonts w:ascii="Times New Roman" w:eastAsia="標楷體" w:hAnsi="Times New Roman"/>
                      <w:kern w:val="0"/>
                    </w:rPr>
                  </w:pPr>
                </w:p>
              </w:tc>
              <w:tc>
                <w:tcPr>
                  <w:tcW w:w="873" w:type="dxa"/>
                  <w:vMerge w:val="restart"/>
                  <w:shd w:val="clear" w:color="auto" w:fill="auto"/>
                  <w:vAlign w:val="center"/>
                </w:tcPr>
                <w:p w14:paraId="27AD2527"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社會工作人員</w:t>
                  </w:r>
                </w:p>
              </w:tc>
              <w:tc>
                <w:tcPr>
                  <w:tcW w:w="709" w:type="dxa"/>
                  <w:shd w:val="clear" w:color="auto" w:fill="auto"/>
                  <w:vAlign w:val="center"/>
                </w:tcPr>
                <w:p w14:paraId="38770436"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專任</w:t>
                  </w:r>
                </w:p>
              </w:tc>
              <w:tc>
                <w:tcPr>
                  <w:tcW w:w="649" w:type="dxa"/>
                  <w:shd w:val="clear" w:color="auto" w:fill="auto"/>
                  <w:noWrap/>
                  <w:vAlign w:val="center"/>
                </w:tcPr>
                <w:p w14:paraId="48E96A8D"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DA98262"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AFBB74E"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5B3ECAD"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28B6B4F"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9A093F6"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0590B2D"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30E89C6"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FC85543"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37BA721"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9C79B3F"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99B75D6" w14:textId="77777777" w:rsidR="00167233" w:rsidRPr="00B55189" w:rsidRDefault="00167233" w:rsidP="00B55189">
                  <w:pPr>
                    <w:widowControl/>
                    <w:adjustRightInd w:val="0"/>
                    <w:snapToGrid w:val="0"/>
                    <w:jc w:val="center"/>
                    <w:rPr>
                      <w:rFonts w:ascii="Times New Roman" w:eastAsia="標楷體" w:hAnsi="Times New Roman"/>
                      <w:kern w:val="0"/>
                    </w:rPr>
                  </w:pPr>
                </w:p>
              </w:tc>
            </w:tr>
            <w:tr w:rsidR="00167233" w:rsidRPr="00B55189" w14:paraId="57AA4945" w14:textId="77777777" w:rsidTr="00B55189">
              <w:trPr>
                <w:cantSplit/>
                <w:trHeight w:val="20"/>
                <w:jc w:val="center"/>
              </w:trPr>
              <w:tc>
                <w:tcPr>
                  <w:tcW w:w="985" w:type="dxa"/>
                  <w:vMerge/>
                  <w:shd w:val="clear" w:color="auto" w:fill="auto"/>
                  <w:textDirection w:val="tbRlV"/>
                  <w:vAlign w:val="center"/>
                </w:tcPr>
                <w:p w14:paraId="4F847049" w14:textId="77777777" w:rsidR="00167233" w:rsidRPr="00B55189" w:rsidRDefault="00167233" w:rsidP="00B55189">
                  <w:pPr>
                    <w:widowControl/>
                    <w:adjustRightInd w:val="0"/>
                    <w:snapToGrid w:val="0"/>
                    <w:rPr>
                      <w:rFonts w:ascii="Times New Roman" w:eastAsia="標楷體" w:hAnsi="Times New Roman"/>
                      <w:kern w:val="0"/>
                    </w:rPr>
                  </w:pPr>
                </w:p>
              </w:tc>
              <w:tc>
                <w:tcPr>
                  <w:tcW w:w="873" w:type="dxa"/>
                  <w:vMerge/>
                  <w:vAlign w:val="center"/>
                </w:tcPr>
                <w:p w14:paraId="26D47B42" w14:textId="77777777" w:rsidR="00167233" w:rsidRPr="00B55189" w:rsidRDefault="00167233" w:rsidP="00B55189">
                  <w:pPr>
                    <w:widowControl/>
                    <w:adjustRightInd w:val="0"/>
                    <w:snapToGrid w:val="0"/>
                    <w:rPr>
                      <w:rFonts w:ascii="Times New Roman" w:eastAsia="標楷體" w:hAnsi="Times New Roman"/>
                      <w:kern w:val="0"/>
                    </w:rPr>
                  </w:pPr>
                </w:p>
              </w:tc>
              <w:tc>
                <w:tcPr>
                  <w:tcW w:w="709" w:type="dxa"/>
                  <w:shd w:val="clear" w:color="auto" w:fill="auto"/>
                  <w:vAlign w:val="center"/>
                </w:tcPr>
                <w:p w14:paraId="40896B8B"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兼任</w:t>
                  </w:r>
                </w:p>
              </w:tc>
              <w:tc>
                <w:tcPr>
                  <w:tcW w:w="649" w:type="dxa"/>
                  <w:shd w:val="clear" w:color="auto" w:fill="auto"/>
                  <w:noWrap/>
                  <w:vAlign w:val="center"/>
                </w:tcPr>
                <w:p w14:paraId="72EF81CB"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95341D4"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A11503C"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53FEF0E"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0C2BD15"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9DCB609"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3401DDB"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DC6494D"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AF6FACC"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0002646"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0C90DD2"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C23E239" w14:textId="77777777" w:rsidR="00167233" w:rsidRPr="00B55189" w:rsidRDefault="00167233" w:rsidP="00B55189">
                  <w:pPr>
                    <w:widowControl/>
                    <w:adjustRightInd w:val="0"/>
                    <w:snapToGrid w:val="0"/>
                    <w:jc w:val="center"/>
                    <w:rPr>
                      <w:rFonts w:ascii="Times New Roman" w:eastAsia="標楷體" w:hAnsi="Times New Roman"/>
                      <w:kern w:val="0"/>
                    </w:rPr>
                  </w:pPr>
                </w:p>
              </w:tc>
            </w:tr>
            <w:tr w:rsidR="00167233" w:rsidRPr="00B55189" w14:paraId="2849689E" w14:textId="77777777" w:rsidTr="00B55189">
              <w:trPr>
                <w:cantSplit/>
                <w:trHeight w:val="20"/>
                <w:jc w:val="center"/>
              </w:trPr>
              <w:tc>
                <w:tcPr>
                  <w:tcW w:w="985" w:type="dxa"/>
                  <w:vMerge/>
                  <w:shd w:val="clear" w:color="auto" w:fill="auto"/>
                  <w:textDirection w:val="tbRlV"/>
                  <w:vAlign w:val="center"/>
                </w:tcPr>
                <w:p w14:paraId="3AC9CE7C" w14:textId="77777777" w:rsidR="00167233" w:rsidRPr="00B55189" w:rsidRDefault="00167233" w:rsidP="00B55189">
                  <w:pPr>
                    <w:widowControl/>
                    <w:adjustRightInd w:val="0"/>
                    <w:snapToGrid w:val="0"/>
                    <w:rPr>
                      <w:rFonts w:ascii="Times New Roman" w:eastAsia="標楷體" w:hAnsi="Times New Roman"/>
                      <w:kern w:val="0"/>
                    </w:rPr>
                  </w:pPr>
                </w:p>
              </w:tc>
              <w:tc>
                <w:tcPr>
                  <w:tcW w:w="873" w:type="dxa"/>
                  <w:vMerge w:val="restart"/>
                  <w:shd w:val="clear" w:color="auto" w:fill="auto"/>
                  <w:vAlign w:val="center"/>
                </w:tcPr>
                <w:p w14:paraId="6B032C88"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護理　師</w:t>
                  </w:r>
                </w:p>
              </w:tc>
              <w:tc>
                <w:tcPr>
                  <w:tcW w:w="709" w:type="dxa"/>
                  <w:shd w:val="clear" w:color="auto" w:fill="auto"/>
                  <w:vAlign w:val="center"/>
                </w:tcPr>
                <w:p w14:paraId="73D0542A"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專任</w:t>
                  </w:r>
                </w:p>
              </w:tc>
              <w:tc>
                <w:tcPr>
                  <w:tcW w:w="649" w:type="dxa"/>
                  <w:shd w:val="clear" w:color="auto" w:fill="auto"/>
                  <w:noWrap/>
                  <w:vAlign w:val="center"/>
                </w:tcPr>
                <w:p w14:paraId="1A39CBB7"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648FA15"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8AEBFDD"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30338A8"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DA167CA"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417734A"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2AEE5F4"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AB89616"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66298AB"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F87A752"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22ACE68"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F3D288C" w14:textId="77777777" w:rsidR="00167233" w:rsidRPr="00B55189" w:rsidRDefault="00167233" w:rsidP="00B55189">
                  <w:pPr>
                    <w:widowControl/>
                    <w:adjustRightInd w:val="0"/>
                    <w:snapToGrid w:val="0"/>
                    <w:jc w:val="center"/>
                    <w:rPr>
                      <w:rFonts w:ascii="Times New Roman" w:eastAsia="標楷體" w:hAnsi="Times New Roman"/>
                      <w:kern w:val="0"/>
                    </w:rPr>
                  </w:pPr>
                </w:p>
              </w:tc>
            </w:tr>
            <w:tr w:rsidR="00167233" w:rsidRPr="00B55189" w14:paraId="13B704D2" w14:textId="77777777" w:rsidTr="00B55189">
              <w:trPr>
                <w:cantSplit/>
                <w:trHeight w:val="20"/>
                <w:jc w:val="center"/>
              </w:trPr>
              <w:tc>
                <w:tcPr>
                  <w:tcW w:w="985" w:type="dxa"/>
                  <w:vMerge/>
                  <w:shd w:val="clear" w:color="auto" w:fill="auto"/>
                  <w:textDirection w:val="tbRlV"/>
                  <w:vAlign w:val="center"/>
                </w:tcPr>
                <w:p w14:paraId="233F3324" w14:textId="77777777" w:rsidR="00167233" w:rsidRPr="00B55189" w:rsidRDefault="00167233" w:rsidP="00B55189">
                  <w:pPr>
                    <w:widowControl/>
                    <w:adjustRightInd w:val="0"/>
                    <w:snapToGrid w:val="0"/>
                    <w:rPr>
                      <w:rFonts w:ascii="Times New Roman" w:eastAsia="標楷體" w:hAnsi="Times New Roman"/>
                      <w:kern w:val="0"/>
                    </w:rPr>
                  </w:pPr>
                </w:p>
              </w:tc>
              <w:tc>
                <w:tcPr>
                  <w:tcW w:w="873" w:type="dxa"/>
                  <w:vMerge/>
                  <w:vAlign w:val="center"/>
                </w:tcPr>
                <w:p w14:paraId="4A99B954" w14:textId="77777777" w:rsidR="00167233" w:rsidRPr="00B55189" w:rsidRDefault="00167233" w:rsidP="00B55189">
                  <w:pPr>
                    <w:widowControl/>
                    <w:adjustRightInd w:val="0"/>
                    <w:snapToGrid w:val="0"/>
                    <w:rPr>
                      <w:rFonts w:ascii="Times New Roman" w:eastAsia="標楷體" w:hAnsi="Times New Roman"/>
                      <w:kern w:val="0"/>
                    </w:rPr>
                  </w:pPr>
                </w:p>
              </w:tc>
              <w:tc>
                <w:tcPr>
                  <w:tcW w:w="709" w:type="dxa"/>
                  <w:shd w:val="clear" w:color="auto" w:fill="auto"/>
                  <w:vAlign w:val="center"/>
                </w:tcPr>
                <w:p w14:paraId="0667AFC6"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兼任</w:t>
                  </w:r>
                </w:p>
              </w:tc>
              <w:tc>
                <w:tcPr>
                  <w:tcW w:w="649" w:type="dxa"/>
                  <w:shd w:val="clear" w:color="auto" w:fill="auto"/>
                  <w:noWrap/>
                  <w:vAlign w:val="center"/>
                </w:tcPr>
                <w:p w14:paraId="52CEF3C1"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86A0F20"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7D31A90"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8AEDB49"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71F323F"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2D7739A"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E7AB72E"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4D2508E"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3692031"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304D203"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AF9B19A"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81F4C17" w14:textId="77777777" w:rsidR="00167233" w:rsidRPr="00B55189" w:rsidRDefault="00167233" w:rsidP="00B55189">
                  <w:pPr>
                    <w:widowControl/>
                    <w:adjustRightInd w:val="0"/>
                    <w:snapToGrid w:val="0"/>
                    <w:jc w:val="center"/>
                    <w:rPr>
                      <w:rFonts w:ascii="Times New Roman" w:eastAsia="標楷體" w:hAnsi="Times New Roman"/>
                      <w:kern w:val="0"/>
                    </w:rPr>
                  </w:pPr>
                </w:p>
              </w:tc>
            </w:tr>
            <w:tr w:rsidR="00167233" w:rsidRPr="00B55189" w14:paraId="34E7222A" w14:textId="77777777" w:rsidTr="00B55189">
              <w:trPr>
                <w:cantSplit/>
                <w:trHeight w:val="20"/>
                <w:jc w:val="center"/>
              </w:trPr>
              <w:tc>
                <w:tcPr>
                  <w:tcW w:w="985" w:type="dxa"/>
                  <w:vMerge/>
                  <w:shd w:val="clear" w:color="auto" w:fill="auto"/>
                  <w:textDirection w:val="tbRlV"/>
                  <w:vAlign w:val="center"/>
                </w:tcPr>
                <w:p w14:paraId="6F40A66E" w14:textId="77777777" w:rsidR="00167233" w:rsidRPr="00B55189" w:rsidRDefault="00167233" w:rsidP="00B55189">
                  <w:pPr>
                    <w:widowControl/>
                    <w:adjustRightInd w:val="0"/>
                    <w:snapToGrid w:val="0"/>
                    <w:rPr>
                      <w:rFonts w:ascii="Times New Roman" w:eastAsia="標楷體" w:hAnsi="Times New Roman"/>
                      <w:kern w:val="0"/>
                    </w:rPr>
                  </w:pPr>
                </w:p>
              </w:tc>
              <w:tc>
                <w:tcPr>
                  <w:tcW w:w="873" w:type="dxa"/>
                  <w:vMerge w:val="restart"/>
                  <w:vAlign w:val="center"/>
                </w:tcPr>
                <w:p w14:paraId="1E3DC85E"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護士</w:t>
                  </w:r>
                </w:p>
              </w:tc>
              <w:tc>
                <w:tcPr>
                  <w:tcW w:w="709" w:type="dxa"/>
                  <w:shd w:val="clear" w:color="auto" w:fill="auto"/>
                  <w:vAlign w:val="center"/>
                </w:tcPr>
                <w:p w14:paraId="433C821C"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專任</w:t>
                  </w:r>
                </w:p>
              </w:tc>
              <w:tc>
                <w:tcPr>
                  <w:tcW w:w="649" w:type="dxa"/>
                  <w:shd w:val="clear" w:color="auto" w:fill="auto"/>
                  <w:noWrap/>
                  <w:vAlign w:val="center"/>
                </w:tcPr>
                <w:p w14:paraId="03583C59"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B0FE371"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B956055"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C9D8781"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264258D"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70142DA"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66E7A9C"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762B593"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0DC8877"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76C22AF"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A7B6B50"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BD0D0CE" w14:textId="77777777" w:rsidR="00167233" w:rsidRPr="00B55189" w:rsidRDefault="00167233" w:rsidP="00B55189">
                  <w:pPr>
                    <w:widowControl/>
                    <w:adjustRightInd w:val="0"/>
                    <w:snapToGrid w:val="0"/>
                    <w:jc w:val="center"/>
                    <w:rPr>
                      <w:rFonts w:ascii="Times New Roman" w:eastAsia="標楷體" w:hAnsi="Times New Roman"/>
                      <w:kern w:val="0"/>
                    </w:rPr>
                  </w:pPr>
                </w:p>
              </w:tc>
            </w:tr>
            <w:tr w:rsidR="00167233" w:rsidRPr="00B55189" w14:paraId="32E4595F" w14:textId="77777777" w:rsidTr="00B55189">
              <w:trPr>
                <w:cantSplit/>
                <w:trHeight w:val="20"/>
                <w:jc w:val="center"/>
              </w:trPr>
              <w:tc>
                <w:tcPr>
                  <w:tcW w:w="985" w:type="dxa"/>
                  <w:vMerge/>
                  <w:shd w:val="clear" w:color="auto" w:fill="auto"/>
                  <w:textDirection w:val="tbRlV"/>
                  <w:vAlign w:val="center"/>
                </w:tcPr>
                <w:p w14:paraId="221668FF" w14:textId="77777777" w:rsidR="00167233" w:rsidRPr="00B55189" w:rsidRDefault="00167233" w:rsidP="00B55189">
                  <w:pPr>
                    <w:widowControl/>
                    <w:adjustRightInd w:val="0"/>
                    <w:snapToGrid w:val="0"/>
                    <w:rPr>
                      <w:rFonts w:ascii="Times New Roman" w:eastAsia="標楷體" w:hAnsi="Times New Roman"/>
                      <w:kern w:val="0"/>
                    </w:rPr>
                  </w:pPr>
                </w:p>
              </w:tc>
              <w:tc>
                <w:tcPr>
                  <w:tcW w:w="873" w:type="dxa"/>
                  <w:vMerge/>
                  <w:vAlign w:val="center"/>
                </w:tcPr>
                <w:p w14:paraId="50C6B9E8" w14:textId="77777777" w:rsidR="00167233" w:rsidRPr="00B55189" w:rsidRDefault="00167233" w:rsidP="00B55189">
                  <w:pPr>
                    <w:widowControl/>
                    <w:adjustRightInd w:val="0"/>
                    <w:snapToGrid w:val="0"/>
                    <w:rPr>
                      <w:rFonts w:ascii="Times New Roman" w:eastAsia="標楷體" w:hAnsi="Times New Roman"/>
                      <w:kern w:val="0"/>
                    </w:rPr>
                  </w:pPr>
                </w:p>
              </w:tc>
              <w:tc>
                <w:tcPr>
                  <w:tcW w:w="709" w:type="dxa"/>
                  <w:shd w:val="clear" w:color="auto" w:fill="auto"/>
                  <w:vAlign w:val="center"/>
                </w:tcPr>
                <w:p w14:paraId="72D6C6C1"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兼任</w:t>
                  </w:r>
                </w:p>
              </w:tc>
              <w:tc>
                <w:tcPr>
                  <w:tcW w:w="649" w:type="dxa"/>
                  <w:shd w:val="clear" w:color="auto" w:fill="auto"/>
                  <w:noWrap/>
                  <w:vAlign w:val="center"/>
                </w:tcPr>
                <w:p w14:paraId="3493D346"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61CF355"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FAFC19F"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4A3BE03"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8BD5D58"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3B2D429"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E81DE8A"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743566F"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D57B55E"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8D5B735"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9E240D8"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7DEA171" w14:textId="77777777" w:rsidR="00167233" w:rsidRPr="00B55189" w:rsidRDefault="00167233" w:rsidP="00B55189">
                  <w:pPr>
                    <w:widowControl/>
                    <w:adjustRightInd w:val="0"/>
                    <w:snapToGrid w:val="0"/>
                    <w:jc w:val="center"/>
                    <w:rPr>
                      <w:rFonts w:ascii="Times New Roman" w:eastAsia="標楷體" w:hAnsi="Times New Roman"/>
                      <w:kern w:val="0"/>
                    </w:rPr>
                  </w:pPr>
                </w:p>
              </w:tc>
            </w:tr>
            <w:tr w:rsidR="00167233" w:rsidRPr="00B55189" w14:paraId="18AA1455" w14:textId="77777777" w:rsidTr="00B55189">
              <w:trPr>
                <w:cantSplit/>
                <w:trHeight w:val="20"/>
                <w:jc w:val="center"/>
              </w:trPr>
              <w:tc>
                <w:tcPr>
                  <w:tcW w:w="985" w:type="dxa"/>
                  <w:vMerge/>
                  <w:shd w:val="clear" w:color="auto" w:fill="auto"/>
                  <w:textDirection w:val="tbRlV"/>
                  <w:vAlign w:val="center"/>
                </w:tcPr>
                <w:p w14:paraId="7D456BF2" w14:textId="77777777" w:rsidR="00167233" w:rsidRPr="00B55189" w:rsidRDefault="00167233" w:rsidP="00B55189">
                  <w:pPr>
                    <w:widowControl/>
                    <w:adjustRightInd w:val="0"/>
                    <w:snapToGrid w:val="0"/>
                    <w:rPr>
                      <w:rFonts w:ascii="Times New Roman" w:eastAsia="標楷體" w:hAnsi="Times New Roman"/>
                      <w:kern w:val="0"/>
                    </w:rPr>
                  </w:pPr>
                </w:p>
              </w:tc>
              <w:tc>
                <w:tcPr>
                  <w:tcW w:w="873" w:type="dxa"/>
                  <w:vMerge w:val="restart"/>
                  <w:shd w:val="clear" w:color="auto" w:fill="auto"/>
                  <w:vAlign w:val="center"/>
                </w:tcPr>
                <w:p w14:paraId="6B4B2C55"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臨床　心理師</w:t>
                  </w:r>
                </w:p>
              </w:tc>
              <w:tc>
                <w:tcPr>
                  <w:tcW w:w="709" w:type="dxa"/>
                  <w:shd w:val="clear" w:color="auto" w:fill="auto"/>
                  <w:vAlign w:val="center"/>
                </w:tcPr>
                <w:p w14:paraId="3DF097D0"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專任</w:t>
                  </w:r>
                </w:p>
              </w:tc>
              <w:tc>
                <w:tcPr>
                  <w:tcW w:w="649" w:type="dxa"/>
                  <w:shd w:val="clear" w:color="auto" w:fill="auto"/>
                  <w:noWrap/>
                  <w:vAlign w:val="center"/>
                </w:tcPr>
                <w:p w14:paraId="51FCE5CC"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E0897C7"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AB390DF"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5C9A449"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3B0663B"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14E9383"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E7DFDA0"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277D8D6"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AC6715D"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9F80515"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AE7B9B1"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6CB8495" w14:textId="77777777" w:rsidR="00167233" w:rsidRPr="00B55189" w:rsidRDefault="00167233" w:rsidP="00B55189">
                  <w:pPr>
                    <w:widowControl/>
                    <w:adjustRightInd w:val="0"/>
                    <w:snapToGrid w:val="0"/>
                    <w:jc w:val="center"/>
                    <w:rPr>
                      <w:rFonts w:ascii="Times New Roman" w:eastAsia="標楷體" w:hAnsi="Times New Roman"/>
                      <w:kern w:val="0"/>
                    </w:rPr>
                  </w:pPr>
                </w:p>
              </w:tc>
            </w:tr>
            <w:tr w:rsidR="00167233" w:rsidRPr="00B55189" w14:paraId="359A2CF9" w14:textId="77777777" w:rsidTr="00B55189">
              <w:trPr>
                <w:cantSplit/>
                <w:trHeight w:val="20"/>
                <w:jc w:val="center"/>
              </w:trPr>
              <w:tc>
                <w:tcPr>
                  <w:tcW w:w="985" w:type="dxa"/>
                  <w:vMerge/>
                  <w:shd w:val="clear" w:color="auto" w:fill="auto"/>
                  <w:textDirection w:val="tbRlV"/>
                  <w:vAlign w:val="center"/>
                </w:tcPr>
                <w:p w14:paraId="4FDAD04D" w14:textId="77777777" w:rsidR="00167233" w:rsidRPr="00B55189" w:rsidRDefault="00167233" w:rsidP="00B55189">
                  <w:pPr>
                    <w:widowControl/>
                    <w:adjustRightInd w:val="0"/>
                    <w:snapToGrid w:val="0"/>
                    <w:rPr>
                      <w:rFonts w:ascii="Times New Roman" w:eastAsia="標楷體" w:hAnsi="Times New Roman"/>
                      <w:kern w:val="0"/>
                    </w:rPr>
                  </w:pPr>
                </w:p>
              </w:tc>
              <w:tc>
                <w:tcPr>
                  <w:tcW w:w="873" w:type="dxa"/>
                  <w:vMerge/>
                  <w:vAlign w:val="center"/>
                </w:tcPr>
                <w:p w14:paraId="1876087F" w14:textId="77777777" w:rsidR="00167233" w:rsidRPr="00B55189" w:rsidRDefault="00167233" w:rsidP="00B55189">
                  <w:pPr>
                    <w:widowControl/>
                    <w:adjustRightInd w:val="0"/>
                    <w:snapToGrid w:val="0"/>
                    <w:rPr>
                      <w:rFonts w:ascii="Times New Roman" w:eastAsia="標楷體" w:hAnsi="Times New Roman"/>
                      <w:kern w:val="0"/>
                    </w:rPr>
                  </w:pPr>
                </w:p>
              </w:tc>
              <w:tc>
                <w:tcPr>
                  <w:tcW w:w="709" w:type="dxa"/>
                  <w:shd w:val="clear" w:color="auto" w:fill="auto"/>
                  <w:vAlign w:val="center"/>
                </w:tcPr>
                <w:p w14:paraId="0330A08B"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兼任</w:t>
                  </w:r>
                </w:p>
              </w:tc>
              <w:tc>
                <w:tcPr>
                  <w:tcW w:w="649" w:type="dxa"/>
                  <w:shd w:val="clear" w:color="auto" w:fill="auto"/>
                  <w:noWrap/>
                  <w:vAlign w:val="center"/>
                </w:tcPr>
                <w:p w14:paraId="7B8BB502"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9ABF6A1"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521546F"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AB0E6EA"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F976884"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E914AB2"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6EB7818"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26AD3A3"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745E06B"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EBF384C"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8DF83C4"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1CECCF8" w14:textId="77777777" w:rsidR="00167233" w:rsidRPr="00B55189" w:rsidRDefault="00167233" w:rsidP="00B55189">
                  <w:pPr>
                    <w:widowControl/>
                    <w:adjustRightInd w:val="0"/>
                    <w:snapToGrid w:val="0"/>
                    <w:jc w:val="center"/>
                    <w:rPr>
                      <w:rFonts w:ascii="Times New Roman" w:eastAsia="標楷體" w:hAnsi="Times New Roman"/>
                      <w:kern w:val="0"/>
                    </w:rPr>
                  </w:pPr>
                </w:p>
              </w:tc>
            </w:tr>
            <w:tr w:rsidR="00167233" w:rsidRPr="00B55189" w14:paraId="56665090" w14:textId="77777777" w:rsidTr="00B55189">
              <w:trPr>
                <w:cantSplit/>
                <w:trHeight w:val="20"/>
                <w:jc w:val="center"/>
              </w:trPr>
              <w:tc>
                <w:tcPr>
                  <w:tcW w:w="985" w:type="dxa"/>
                  <w:vMerge/>
                  <w:shd w:val="clear" w:color="auto" w:fill="auto"/>
                  <w:textDirection w:val="tbRlV"/>
                  <w:vAlign w:val="center"/>
                </w:tcPr>
                <w:p w14:paraId="76BC0EFE" w14:textId="77777777" w:rsidR="00167233" w:rsidRPr="00B55189" w:rsidRDefault="00167233" w:rsidP="00B55189">
                  <w:pPr>
                    <w:widowControl/>
                    <w:adjustRightInd w:val="0"/>
                    <w:snapToGrid w:val="0"/>
                    <w:rPr>
                      <w:rFonts w:ascii="Times New Roman" w:eastAsia="標楷體" w:hAnsi="Times New Roman"/>
                      <w:kern w:val="0"/>
                    </w:rPr>
                  </w:pPr>
                </w:p>
              </w:tc>
              <w:tc>
                <w:tcPr>
                  <w:tcW w:w="873" w:type="dxa"/>
                  <w:vMerge w:val="restart"/>
                  <w:vAlign w:val="center"/>
                </w:tcPr>
                <w:p w14:paraId="27980B81"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醫師</w:t>
                  </w:r>
                </w:p>
              </w:tc>
              <w:tc>
                <w:tcPr>
                  <w:tcW w:w="709" w:type="dxa"/>
                  <w:shd w:val="clear" w:color="auto" w:fill="auto"/>
                  <w:vAlign w:val="center"/>
                </w:tcPr>
                <w:p w14:paraId="0EFE16A1"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專任</w:t>
                  </w:r>
                </w:p>
              </w:tc>
              <w:tc>
                <w:tcPr>
                  <w:tcW w:w="649" w:type="dxa"/>
                  <w:shd w:val="clear" w:color="auto" w:fill="auto"/>
                  <w:noWrap/>
                  <w:vAlign w:val="center"/>
                </w:tcPr>
                <w:p w14:paraId="44B6CBE5"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3B8ECE1"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86441AA"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937ED01"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18BF577"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1548F40"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4086CDB"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244E8E6"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8A78325"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D5ECFC5"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955B4A5"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800165B" w14:textId="77777777" w:rsidR="00167233" w:rsidRPr="00B55189" w:rsidRDefault="00167233" w:rsidP="00B55189">
                  <w:pPr>
                    <w:widowControl/>
                    <w:adjustRightInd w:val="0"/>
                    <w:snapToGrid w:val="0"/>
                    <w:jc w:val="center"/>
                    <w:rPr>
                      <w:rFonts w:ascii="Times New Roman" w:eastAsia="標楷體" w:hAnsi="Times New Roman"/>
                      <w:kern w:val="0"/>
                    </w:rPr>
                  </w:pPr>
                </w:p>
              </w:tc>
            </w:tr>
            <w:tr w:rsidR="00167233" w:rsidRPr="00B55189" w14:paraId="42B3169A" w14:textId="77777777" w:rsidTr="00B55189">
              <w:trPr>
                <w:cantSplit/>
                <w:trHeight w:val="20"/>
                <w:jc w:val="center"/>
              </w:trPr>
              <w:tc>
                <w:tcPr>
                  <w:tcW w:w="985" w:type="dxa"/>
                  <w:vMerge/>
                  <w:shd w:val="clear" w:color="auto" w:fill="auto"/>
                  <w:textDirection w:val="tbRlV"/>
                  <w:vAlign w:val="center"/>
                </w:tcPr>
                <w:p w14:paraId="2E2D844C" w14:textId="77777777" w:rsidR="00167233" w:rsidRPr="00B55189" w:rsidRDefault="00167233" w:rsidP="00B55189">
                  <w:pPr>
                    <w:widowControl/>
                    <w:adjustRightInd w:val="0"/>
                    <w:snapToGrid w:val="0"/>
                    <w:rPr>
                      <w:rFonts w:ascii="Times New Roman" w:eastAsia="標楷體" w:hAnsi="Times New Roman"/>
                      <w:kern w:val="0"/>
                    </w:rPr>
                  </w:pPr>
                </w:p>
              </w:tc>
              <w:tc>
                <w:tcPr>
                  <w:tcW w:w="873" w:type="dxa"/>
                  <w:vMerge/>
                  <w:vAlign w:val="center"/>
                </w:tcPr>
                <w:p w14:paraId="2339253D" w14:textId="77777777" w:rsidR="00167233" w:rsidRPr="00B55189" w:rsidRDefault="00167233" w:rsidP="00B55189">
                  <w:pPr>
                    <w:widowControl/>
                    <w:adjustRightInd w:val="0"/>
                    <w:snapToGrid w:val="0"/>
                    <w:rPr>
                      <w:rFonts w:ascii="Times New Roman" w:eastAsia="標楷體" w:hAnsi="Times New Roman"/>
                      <w:kern w:val="0"/>
                    </w:rPr>
                  </w:pPr>
                </w:p>
              </w:tc>
              <w:tc>
                <w:tcPr>
                  <w:tcW w:w="709" w:type="dxa"/>
                  <w:shd w:val="clear" w:color="auto" w:fill="auto"/>
                  <w:vAlign w:val="center"/>
                </w:tcPr>
                <w:p w14:paraId="62564F87"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兼任</w:t>
                  </w:r>
                </w:p>
              </w:tc>
              <w:tc>
                <w:tcPr>
                  <w:tcW w:w="649" w:type="dxa"/>
                  <w:shd w:val="clear" w:color="auto" w:fill="auto"/>
                  <w:noWrap/>
                  <w:vAlign w:val="center"/>
                </w:tcPr>
                <w:p w14:paraId="2435DAFE"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11EF9CC"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C61D170"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FAC96B9"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B1EF34E"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D689E60"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19094B3"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2A59056"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49F1014"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538AB20"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A09DEFC"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7BC6D1E" w14:textId="77777777" w:rsidR="00167233" w:rsidRPr="00B55189" w:rsidRDefault="00167233" w:rsidP="00B55189">
                  <w:pPr>
                    <w:widowControl/>
                    <w:adjustRightInd w:val="0"/>
                    <w:snapToGrid w:val="0"/>
                    <w:jc w:val="center"/>
                    <w:rPr>
                      <w:rFonts w:ascii="Times New Roman" w:eastAsia="標楷體" w:hAnsi="Times New Roman"/>
                      <w:kern w:val="0"/>
                    </w:rPr>
                  </w:pPr>
                </w:p>
              </w:tc>
            </w:tr>
            <w:tr w:rsidR="00167233" w:rsidRPr="00B55189" w14:paraId="67572DA1" w14:textId="77777777" w:rsidTr="00B55189">
              <w:trPr>
                <w:cantSplit/>
                <w:trHeight w:val="20"/>
                <w:jc w:val="center"/>
              </w:trPr>
              <w:tc>
                <w:tcPr>
                  <w:tcW w:w="985" w:type="dxa"/>
                  <w:vMerge/>
                  <w:shd w:val="clear" w:color="auto" w:fill="auto"/>
                  <w:textDirection w:val="tbRlV"/>
                  <w:vAlign w:val="center"/>
                </w:tcPr>
                <w:p w14:paraId="6B76F1B4" w14:textId="77777777" w:rsidR="00167233" w:rsidRPr="00B55189" w:rsidRDefault="00167233" w:rsidP="00B55189">
                  <w:pPr>
                    <w:widowControl/>
                    <w:adjustRightInd w:val="0"/>
                    <w:snapToGrid w:val="0"/>
                    <w:rPr>
                      <w:rFonts w:ascii="Times New Roman" w:eastAsia="標楷體" w:hAnsi="Times New Roman"/>
                      <w:kern w:val="0"/>
                    </w:rPr>
                  </w:pPr>
                </w:p>
              </w:tc>
              <w:tc>
                <w:tcPr>
                  <w:tcW w:w="873" w:type="dxa"/>
                  <w:vMerge w:val="restart"/>
                  <w:shd w:val="clear" w:color="auto" w:fill="auto"/>
                  <w:vAlign w:val="center"/>
                </w:tcPr>
                <w:p w14:paraId="4D236579"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合計</w:t>
                  </w:r>
                </w:p>
              </w:tc>
              <w:tc>
                <w:tcPr>
                  <w:tcW w:w="709" w:type="dxa"/>
                  <w:shd w:val="clear" w:color="auto" w:fill="auto"/>
                  <w:vAlign w:val="center"/>
                </w:tcPr>
                <w:p w14:paraId="61F8C020"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專任</w:t>
                  </w:r>
                </w:p>
              </w:tc>
              <w:tc>
                <w:tcPr>
                  <w:tcW w:w="649" w:type="dxa"/>
                  <w:shd w:val="clear" w:color="auto" w:fill="auto"/>
                  <w:noWrap/>
                  <w:vAlign w:val="center"/>
                </w:tcPr>
                <w:p w14:paraId="1EEF7E6B"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4D18CD6"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614CFE6"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7788271"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5312BB9"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A675005"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875944D"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1C72890"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06BE6F1"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6878219"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796A4B1"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938E934" w14:textId="77777777" w:rsidR="00167233" w:rsidRPr="00B55189" w:rsidRDefault="00167233" w:rsidP="00B55189">
                  <w:pPr>
                    <w:widowControl/>
                    <w:adjustRightInd w:val="0"/>
                    <w:snapToGrid w:val="0"/>
                    <w:jc w:val="center"/>
                    <w:rPr>
                      <w:rFonts w:ascii="Times New Roman" w:eastAsia="標楷體" w:hAnsi="Times New Roman"/>
                      <w:kern w:val="0"/>
                    </w:rPr>
                  </w:pPr>
                </w:p>
              </w:tc>
            </w:tr>
            <w:tr w:rsidR="00167233" w:rsidRPr="00B55189" w14:paraId="09A60052" w14:textId="77777777" w:rsidTr="00B55189">
              <w:trPr>
                <w:cantSplit/>
                <w:trHeight w:val="20"/>
                <w:jc w:val="center"/>
              </w:trPr>
              <w:tc>
                <w:tcPr>
                  <w:tcW w:w="985" w:type="dxa"/>
                  <w:vMerge/>
                  <w:shd w:val="clear" w:color="auto" w:fill="auto"/>
                  <w:textDirection w:val="tbRlV"/>
                  <w:vAlign w:val="center"/>
                </w:tcPr>
                <w:p w14:paraId="167E6D1B" w14:textId="77777777" w:rsidR="00167233" w:rsidRPr="00B55189" w:rsidRDefault="00167233" w:rsidP="00B55189">
                  <w:pPr>
                    <w:widowControl/>
                    <w:adjustRightInd w:val="0"/>
                    <w:snapToGrid w:val="0"/>
                    <w:rPr>
                      <w:rFonts w:ascii="Times New Roman" w:eastAsia="標楷體" w:hAnsi="Times New Roman"/>
                      <w:kern w:val="0"/>
                    </w:rPr>
                  </w:pPr>
                </w:p>
              </w:tc>
              <w:tc>
                <w:tcPr>
                  <w:tcW w:w="873" w:type="dxa"/>
                  <w:vMerge/>
                  <w:vAlign w:val="center"/>
                </w:tcPr>
                <w:p w14:paraId="0B2C62B4" w14:textId="77777777" w:rsidR="00167233" w:rsidRPr="00B55189" w:rsidRDefault="00167233" w:rsidP="00B55189">
                  <w:pPr>
                    <w:widowControl/>
                    <w:adjustRightInd w:val="0"/>
                    <w:snapToGrid w:val="0"/>
                    <w:rPr>
                      <w:rFonts w:ascii="Times New Roman" w:eastAsia="標楷體" w:hAnsi="Times New Roman"/>
                      <w:kern w:val="0"/>
                    </w:rPr>
                  </w:pPr>
                </w:p>
              </w:tc>
              <w:tc>
                <w:tcPr>
                  <w:tcW w:w="709" w:type="dxa"/>
                  <w:shd w:val="clear" w:color="auto" w:fill="auto"/>
                  <w:vAlign w:val="center"/>
                </w:tcPr>
                <w:p w14:paraId="40D34837"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兼任</w:t>
                  </w:r>
                </w:p>
              </w:tc>
              <w:tc>
                <w:tcPr>
                  <w:tcW w:w="649" w:type="dxa"/>
                  <w:shd w:val="clear" w:color="auto" w:fill="auto"/>
                  <w:noWrap/>
                  <w:vAlign w:val="center"/>
                </w:tcPr>
                <w:p w14:paraId="048641FF"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D9E8936"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602B196"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063A096"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9144CD9"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AD4D6B6"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23DA83C"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26BCE67"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CDA1FA1"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6FC5801"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9C8E33A"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AC1D8C6" w14:textId="77777777" w:rsidR="00167233" w:rsidRPr="00B55189" w:rsidRDefault="00167233" w:rsidP="00B55189">
                  <w:pPr>
                    <w:widowControl/>
                    <w:adjustRightInd w:val="0"/>
                    <w:snapToGrid w:val="0"/>
                    <w:jc w:val="center"/>
                    <w:rPr>
                      <w:rFonts w:ascii="Times New Roman" w:eastAsia="標楷體" w:hAnsi="Times New Roman"/>
                      <w:kern w:val="0"/>
                    </w:rPr>
                  </w:pPr>
                </w:p>
              </w:tc>
            </w:tr>
            <w:tr w:rsidR="00167233" w:rsidRPr="00B55189" w14:paraId="456A10F4" w14:textId="77777777" w:rsidTr="00B55189">
              <w:trPr>
                <w:cantSplit/>
                <w:trHeight w:val="20"/>
                <w:jc w:val="center"/>
              </w:trPr>
              <w:tc>
                <w:tcPr>
                  <w:tcW w:w="985" w:type="dxa"/>
                  <w:vMerge w:val="restart"/>
                  <w:shd w:val="clear" w:color="auto" w:fill="auto"/>
                  <w:textDirection w:val="tbRlV"/>
                  <w:vAlign w:val="center"/>
                </w:tcPr>
                <w:p w14:paraId="4066FBD7" w14:textId="77777777" w:rsidR="00167233" w:rsidRPr="00B55189" w:rsidRDefault="00167233" w:rsidP="00B55189">
                  <w:pPr>
                    <w:widowControl/>
                    <w:adjustRightInd w:val="0"/>
                    <w:snapToGrid w:val="0"/>
                    <w:jc w:val="center"/>
                    <w:rPr>
                      <w:rFonts w:ascii="Times New Roman" w:eastAsia="標楷體" w:hAnsi="Times New Roman"/>
                      <w:kern w:val="0"/>
                      <w:sz w:val="20"/>
                      <w:szCs w:val="20"/>
                    </w:rPr>
                  </w:pPr>
                  <w:r w:rsidRPr="00B55189">
                    <w:rPr>
                      <w:rFonts w:ascii="Times New Roman" w:eastAsia="標楷體" w:hAnsi="Times New Roman"/>
                      <w:kern w:val="0"/>
                    </w:rPr>
                    <w:t>專業人員</w:t>
                  </w:r>
                  <w:r w:rsidRPr="00B55189">
                    <w:rPr>
                      <w:rFonts w:ascii="Times New Roman" w:eastAsia="標楷體" w:hAnsi="Times New Roman"/>
                      <w:b/>
                      <w:bCs/>
                      <w:kern w:val="0"/>
                      <w:u w:val="single"/>
                    </w:rPr>
                    <w:t>每週</w:t>
                  </w:r>
                  <w:r w:rsidRPr="00B55189">
                    <w:rPr>
                      <w:rFonts w:ascii="Times New Roman" w:eastAsia="標楷體" w:hAnsi="Times New Roman"/>
                      <w:kern w:val="0"/>
                    </w:rPr>
                    <w:t>實際服務時數（專任人員每週服務時數以</w:t>
                  </w:r>
                  <w:r w:rsidRPr="00B55189">
                    <w:rPr>
                      <w:rFonts w:ascii="Times New Roman" w:eastAsia="標楷體" w:hAnsi="Times New Roman"/>
                      <w:kern w:val="0"/>
                    </w:rPr>
                    <w:t>40</w:t>
                  </w:r>
                  <w:r w:rsidRPr="00B55189">
                    <w:rPr>
                      <w:rFonts w:ascii="Times New Roman" w:eastAsia="標楷體" w:hAnsi="Times New Roman"/>
                      <w:kern w:val="0"/>
                    </w:rPr>
                    <w:t>小時計算）</w:t>
                  </w:r>
                </w:p>
              </w:tc>
              <w:tc>
                <w:tcPr>
                  <w:tcW w:w="1582" w:type="dxa"/>
                  <w:gridSpan w:val="2"/>
                  <w:shd w:val="clear" w:color="auto" w:fill="auto"/>
                  <w:vAlign w:val="center"/>
                </w:tcPr>
                <w:p w14:paraId="49D84DD5"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職能治療師（生）</w:t>
                  </w:r>
                </w:p>
              </w:tc>
              <w:tc>
                <w:tcPr>
                  <w:tcW w:w="649" w:type="dxa"/>
                  <w:shd w:val="clear" w:color="auto" w:fill="auto"/>
                  <w:noWrap/>
                  <w:vAlign w:val="center"/>
                </w:tcPr>
                <w:p w14:paraId="0A2EBF58"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E6F5A13"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0DF7334"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75365BD"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572C0F4"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E611A72"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E405E08"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66431D9"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CD91C9D"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02B7126"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DA0AEE6"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8627D35" w14:textId="77777777" w:rsidR="00167233" w:rsidRPr="00B55189" w:rsidRDefault="00167233" w:rsidP="00B55189">
                  <w:pPr>
                    <w:widowControl/>
                    <w:adjustRightInd w:val="0"/>
                    <w:snapToGrid w:val="0"/>
                    <w:jc w:val="center"/>
                    <w:rPr>
                      <w:rFonts w:ascii="Times New Roman" w:eastAsia="標楷體" w:hAnsi="Times New Roman"/>
                      <w:kern w:val="0"/>
                    </w:rPr>
                  </w:pPr>
                </w:p>
              </w:tc>
            </w:tr>
            <w:tr w:rsidR="00167233" w:rsidRPr="00B55189" w14:paraId="3F629712" w14:textId="77777777" w:rsidTr="00B55189">
              <w:trPr>
                <w:cantSplit/>
                <w:trHeight w:val="20"/>
                <w:jc w:val="center"/>
              </w:trPr>
              <w:tc>
                <w:tcPr>
                  <w:tcW w:w="985" w:type="dxa"/>
                  <w:vMerge/>
                  <w:vAlign w:val="center"/>
                </w:tcPr>
                <w:p w14:paraId="11192B0C" w14:textId="77777777" w:rsidR="00167233" w:rsidRPr="00B55189" w:rsidRDefault="00167233" w:rsidP="00B55189">
                  <w:pPr>
                    <w:widowControl/>
                    <w:adjustRightInd w:val="0"/>
                    <w:snapToGrid w:val="0"/>
                    <w:rPr>
                      <w:rFonts w:ascii="Times New Roman" w:eastAsia="標楷體" w:hAnsi="Times New Roman"/>
                      <w:kern w:val="0"/>
                    </w:rPr>
                  </w:pPr>
                </w:p>
              </w:tc>
              <w:tc>
                <w:tcPr>
                  <w:tcW w:w="1582" w:type="dxa"/>
                  <w:gridSpan w:val="2"/>
                  <w:shd w:val="clear" w:color="auto" w:fill="auto"/>
                  <w:vAlign w:val="center"/>
                </w:tcPr>
                <w:p w14:paraId="0D952D00"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社會工作人員</w:t>
                  </w:r>
                </w:p>
              </w:tc>
              <w:tc>
                <w:tcPr>
                  <w:tcW w:w="649" w:type="dxa"/>
                  <w:shd w:val="clear" w:color="auto" w:fill="auto"/>
                  <w:noWrap/>
                  <w:vAlign w:val="center"/>
                </w:tcPr>
                <w:p w14:paraId="2EEC10F9"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153EE3C"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BE73C19"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0F99625"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2020E71"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3F0C86A"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745494D"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819CAB0"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081B938"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BABA024"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22B563A"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397BE0C" w14:textId="77777777" w:rsidR="00167233" w:rsidRPr="00B55189" w:rsidRDefault="00167233" w:rsidP="00B55189">
                  <w:pPr>
                    <w:widowControl/>
                    <w:adjustRightInd w:val="0"/>
                    <w:snapToGrid w:val="0"/>
                    <w:jc w:val="center"/>
                    <w:rPr>
                      <w:rFonts w:ascii="Times New Roman" w:eastAsia="標楷體" w:hAnsi="Times New Roman"/>
                      <w:kern w:val="0"/>
                    </w:rPr>
                  </w:pPr>
                </w:p>
              </w:tc>
            </w:tr>
            <w:tr w:rsidR="00167233" w:rsidRPr="00B55189" w14:paraId="43E8DD7F" w14:textId="77777777" w:rsidTr="00B55189">
              <w:trPr>
                <w:cantSplit/>
                <w:trHeight w:val="20"/>
                <w:jc w:val="center"/>
              </w:trPr>
              <w:tc>
                <w:tcPr>
                  <w:tcW w:w="985" w:type="dxa"/>
                  <w:vMerge/>
                  <w:vAlign w:val="center"/>
                </w:tcPr>
                <w:p w14:paraId="444A56AB" w14:textId="77777777" w:rsidR="00167233" w:rsidRPr="00B55189" w:rsidRDefault="00167233" w:rsidP="00B55189">
                  <w:pPr>
                    <w:widowControl/>
                    <w:adjustRightInd w:val="0"/>
                    <w:snapToGrid w:val="0"/>
                    <w:rPr>
                      <w:rFonts w:ascii="Times New Roman" w:eastAsia="標楷體" w:hAnsi="Times New Roman"/>
                      <w:kern w:val="0"/>
                    </w:rPr>
                  </w:pPr>
                </w:p>
              </w:tc>
              <w:tc>
                <w:tcPr>
                  <w:tcW w:w="1582" w:type="dxa"/>
                  <w:gridSpan w:val="2"/>
                  <w:shd w:val="clear" w:color="auto" w:fill="auto"/>
                  <w:vAlign w:val="center"/>
                </w:tcPr>
                <w:p w14:paraId="72EBC2BF"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護理師</w:t>
                  </w:r>
                </w:p>
              </w:tc>
              <w:tc>
                <w:tcPr>
                  <w:tcW w:w="649" w:type="dxa"/>
                  <w:shd w:val="clear" w:color="auto" w:fill="auto"/>
                  <w:noWrap/>
                  <w:vAlign w:val="center"/>
                </w:tcPr>
                <w:p w14:paraId="599B176A"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DDE2B6E"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F34E058"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A8F7173"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C002EAF"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E0BA440"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FA8F954"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071C956"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845961A"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09C1D38"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019AE0B"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436C324" w14:textId="77777777" w:rsidR="00167233" w:rsidRPr="00B55189" w:rsidRDefault="00167233" w:rsidP="00B55189">
                  <w:pPr>
                    <w:widowControl/>
                    <w:adjustRightInd w:val="0"/>
                    <w:snapToGrid w:val="0"/>
                    <w:jc w:val="center"/>
                    <w:rPr>
                      <w:rFonts w:ascii="Times New Roman" w:eastAsia="標楷體" w:hAnsi="Times New Roman"/>
                      <w:kern w:val="0"/>
                    </w:rPr>
                  </w:pPr>
                </w:p>
              </w:tc>
            </w:tr>
            <w:tr w:rsidR="00167233" w:rsidRPr="00B55189" w14:paraId="3A023526" w14:textId="77777777" w:rsidTr="00B55189">
              <w:trPr>
                <w:cantSplit/>
                <w:trHeight w:val="20"/>
                <w:jc w:val="center"/>
              </w:trPr>
              <w:tc>
                <w:tcPr>
                  <w:tcW w:w="985" w:type="dxa"/>
                  <w:vMerge/>
                  <w:vAlign w:val="center"/>
                </w:tcPr>
                <w:p w14:paraId="57862B6D" w14:textId="77777777" w:rsidR="00167233" w:rsidRPr="00B55189" w:rsidRDefault="00167233" w:rsidP="00B55189">
                  <w:pPr>
                    <w:widowControl/>
                    <w:adjustRightInd w:val="0"/>
                    <w:snapToGrid w:val="0"/>
                    <w:rPr>
                      <w:rFonts w:ascii="Times New Roman" w:eastAsia="標楷體" w:hAnsi="Times New Roman"/>
                      <w:kern w:val="0"/>
                    </w:rPr>
                  </w:pPr>
                </w:p>
              </w:tc>
              <w:tc>
                <w:tcPr>
                  <w:tcW w:w="1582" w:type="dxa"/>
                  <w:gridSpan w:val="2"/>
                  <w:shd w:val="clear" w:color="auto" w:fill="auto"/>
                  <w:vAlign w:val="center"/>
                </w:tcPr>
                <w:p w14:paraId="513CC9B7"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護士</w:t>
                  </w:r>
                </w:p>
              </w:tc>
              <w:tc>
                <w:tcPr>
                  <w:tcW w:w="649" w:type="dxa"/>
                  <w:shd w:val="clear" w:color="auto" w:fill="auto"/>
                  <w:noWrap/>
                  <w:vAlign w:val="center"/>
                </w:tcPr>
                <w:p w14:paraId="24135882"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53743B4"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42D0704"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E72E7E3"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936DB97"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892E774"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6C61E6F"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98A8B9A"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31A4F6A"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3655F63"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309368D"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37E940A" w14:textId="77777777" w:rsidR="00167233" w:rsidRPr="00B55189" w:rsidRDefault="00167233" w:rsidP="00B55189">
                  <w:pPr>
                    <w:widowControl/>
                    <w:adjustRightInd w:val="0"/>
                    <w:snapToGrid w:val="0"/>
                    <w:jc w:val="center"/>
                    <w:rPr>
                      <w:rFonts w:ascii="Times New Roman" w:eastAsia="標楷體" w:hAnsi="Times New Roman"/>
                      <w:kern w:val="0"/>
                    </w:rPr>
                  </w:pPr>
                </w:p>
              </w:tc>
            </w:tr>
            <w:tr w:rsidR="00167233" w:rsidRPr="00B55189" w14:paraId="5609488D" w14:textId="77777777" w:rsidTr="00B55189">
              <w:trPr>
                <w:cantSplit/>
                <w:trHeight w:val="20"/>
                <w:jc w:val="center"/>
              </w:trPr>
              <w:tc>
                <w:tcPr>
                  <w:tcW w:w="985" w:type="dxa"/>
                  <w:vMerge/>
                  <w:vAlign w:val="center"/>
                </w:tcPr>
                <w:p w14:paraId="01BDD3C4" w14:textId="77777777" w:rsidR="00167233" w:rsidRPr="00B55189" w:rsidRDefault="00167233" w:rsidP="00B55189">
                  <w:pPr>
                    <w:widowControl/>
                    <w:adjustRightInd w:val="0"/>
                    <w:snapToGrid w:val="0"/>
                    <w:rPr>
                      <w:rFonts w:ascii="Times New Roman" w:eastAsia="標楷體" w:hAnsi="Times New Roman"/>
                      <w:kern w:val="0"/>
                    </w:rPr>
                  </w:pPr>
                </w:p>
              </w:tc>
              <w:tc>
                <w:tcPr>
                  <w:tcW w:w="1582" w:type="dxa"/>
                  <w:gridSpan w:val="2"/>
                  <w:shd w:val="clear" w:color="auto" w:fill="auto"/>
                  <w:vAlign w:val="center"/>
                </w:tcPr>
                <w:p w14:paraId="6A71BB53"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臨床心理師</w:t>
                  </w:r>
                </w:p>
              </w:tc>
              <w:tc>
                <w:tcPr>
                  <w:tcW w:w="649" w:type="dxa"/>
                  <w:shd w:val="clear" w:color="auto" w:fill="auto"/>
                  <w:noWrap/>
                  <w:vAlign w:val="center"/>
                </w:tcPr>
                <w:p w14:paraId="282C570B"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813FD17"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1E128C2"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5E5664D"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C929147"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DDC53FF"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88F1336"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3E0D397"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321FA95"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996FED8"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0BB80B4"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4456A3B" w14:textId="77777777" w:rsidR="00167233" w:rsidRPr="00B55189" w:rsidRDefault="00167233" w:rsidP="00B55189">
                  <w:pPr>
                    <w:widowControl/>
                    <w:adjustRightInd w:val="0"/>
                    <w:snapToGrid w:val="0"/>
                    <w:jc w:val="center"/>
                    <w:rPr>
                      <w:rFonts w:ascii="Times New Roman" w:eastAsia="標楷體" w:hAnsi="Times New Roman"/>
                      <w:kern w:val="0"/>
                    </w:rPr>
                  </w:pPr>
                </w:p>
              </w:tc>
            </w:tr>
            <w:tr w:rsidR="00167233" w:rsidRPr="00B55189" w14:paraId="266E4C75" w14:textId="77777777" w:rsidTr="00B55189">
              <w:trPr>
                <w:cantSplit/>
                <w:trHeight w:val="20"/>
                <w:jc w:val="center"/>
              </w:trPr>
              <w:tc>
                <w:tcPr>
                  <w:tcW w:w="985" w:type="dxa"/>
                  <w:vMerge/>
                  <w:vAlign w:val="center"/>
                </w:tcPr>
                <w:p w14:paraId="3D313160" w14:textId="77777777" w:rsidR="00167233" w:rsidRPr="00B55189" w:rsidRDefault="00167233" w:rsidP="00B55189">
                  <w:pPr>
                    <w:widowControl/>
                    <w:adjustRightInd w:val="0"/>
                    <w:snapToGrid w:val="0"/>
                    <w:rPr>
                      <w:rFonts w:ascii="Times New Roman" w:eastAsia="標楷體" w:hAnsi="Times New Roman"/>
                      <w:kern w:val="0"/>
                    </w:rPr>
                  </w:pPr>
                </w:p>
              </w:tc>
              <w:tc>
                <w:tcPr>
                  <w:tcW w:w="1582" w:type="dxa"/>
                  <w:gridSpan w:val="2"/>
                  <w:shd w:val="clear" w:color="auto" w:fill="auto"/>
                  <w:vAlign w:val="center"/>
                </w:tcPr>
                <w:p w14:paraId="233FF5C9"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醫師</w:t>
                  </w:r>
                </w:p>
              </w:tc>
              <w:tc>
                <w:tcPr>
                  <w:tcW w:w="649" w:type="dxa"/>
                  <w:shd w:val="clear" w:color="auto" w:fill="auto"/>
                  <w:noWrap/>
                  <w:vAlign w:val="center"/>
                </w:tcPr>
                <w:p w14:paraId="67C4E58D"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7A741A5"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68E0E3D"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2C515F4"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DE7D24F"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17C0209"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D66DBE0"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E0DFA96"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9534101"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9F1AE82"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7C0A7AF"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4EDEB72" w14:textId="77777777" w:rsidR="00167233" w:rsidRPr="00B55189" w:rsidRDefault="00167233" w:rsidP="00B55189">
                  <w:pPr>
                    <w:widowControl/>
                    <w:adjustRightInd w:val="0"/>
                    <w:snapToGrid w:val="0"/>
                    <w:jc w:val="center"/>
                    <w:rPr>
                      <w:rFonts w:ascii="Times New Roman" w:eastAsia="標楷體" w:hAnsi="Times New Roman"/>
                      <w:kern w:val="0"/>
                    </w:rPr>
                  </w:pPr>
                </w:p>
              </w:tc>
            </w:tr>
            <w:tr w:rsidR="00167233" w:rsidRPr="00B55189" w14:paraId="46F1F408" w14:textId="77777777" w:rsidTr="00B55189">
              <w:trPr>
                <w:cantSplit/>
                <w:trHeight w:val="20"/>
                <w:jc w:val="center"/>
              </w:trPr>
              <w:tc>
                <w:tcPr>
                  <w:tcW w:w="985" w:type="dxa"/>
                  <w:vMerge/>
                  <w:vAlign w:val="center"/>
                </w:tcPr>
                <w:p w14:paraId="7077E863" w14:textId="77777777" w:rsidR="00167233" w:rsidRPr="00B55189" w:rsidRDefault="00167233" w:rsidP="00B55189">
                  <w:pPr>
                    <w:widowControl/>
                    <w:adjustRightInd w:val="0"/>
                    <w:snapToGrid w:val="0"/>
                    <w:rPr>
                      <w:rFonts w:ascii="Times New Roman" w:eastAsia="標楷體" w:hAnsi="Times New Roman"/>
                      <w:kern w:val="0"/>
                    </w:rPr>
                  </w:pPr>
                </w:p>
              </w:tc>
              <w:tc>
                <w:tcPr>
                  <w:tcW w:w="1582" w:type="dxa"/>
                  <w:gridSpan w:val="2"/>
                  <w:shd w:val="clear" w:color="auto" w:fill="auto"/>
                  <w:vAlign w:val="center"/>
                </w:tcPr>
                <w:p w14:paraId="431B0D89"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小計</w:t>
                  </w:r>
                </w:p>
              </w:tc>
              <w:tc>
                <w:tcPr>
                  <w:tcW w:w="649" w:type="dxa"/>
                  <w:shd w:val="clear" w:color="auto" w:fill="auto"/>
                  <w:noWrap/>
                  <w:vAlign w:val="center"/>
                </w:tcPr>
                <w:p w14:paraId="7FE30613"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36D07C7"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8D04751"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94CC916"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1CB48F5"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EBA8B23"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5789708"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E46D52A"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E6C7C22"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2E2EFF4"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71C480C"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304B71E" w14:textId="77777777" w:rsidR="00167233" w:rsidRPr="00B55189" w:rsidRDefault="00167233" w:rsidP="00B55189">
                  <w:pPr>
                    <w:widowControl/>
                    <w:adjustRightInd w:val="0"/>
                    <w:snapToGrid w:val="0"/>
                    <w:jc w:val="center"/>
                    <w:rPr>
                      <w:rFonts w:ascii="Times New Roman" w:eastAsia="標楷體" w:hAnsi="Times New Roman"/>
                      <w:kern w:val="0"/>
                    </w:rPr>
                  </w:pPr>
                </w:p>
              </w:tc>
            </w:tr>
          </w:tbl>
          <w:p w14:paraId="4B2BB398" w14:textId="77777777" w:rsidR="00167233" w:rsidRPr="002E2032" w:rsidRDefault="00167233" w:rsidP="00B55189">
            <w:pPr>
              <w:tabs>
                <w:tab w:val="left" w:pos="180"/>
                <w:tab w:val="left" w:pos="540"/>
              </w:tabs>
              <w:adjustRightInd w:val="0"/>
              <w:snapToGrid w:val="0"/>
              <w:contextualSpacing/>
              <w:rPr>
                <w:rFonts w:ascii="Times New Roman" w:eastAsia="標楷體" w:hAnsi="Times New Roman"/>
                <w:b/>
                <w:sz w:val="16"/>
                <w:szCs w:val="28"/>
              </w:rPr>
            </w:pPr>
          </w:p>
          <w:tbl>
            <w:tblPr>
              <w:tblW w:w="10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85"/>
              <w:gridCol w:w="873"/>
              <w:gridCol w:w="709"/>
              <w:gridCol w:w="649"/>
              <w:gridCol w:w="650"/>
              <w:gridCol w:w="650"/>
              <w:gridCol w:w="649"/>
              <w:gridCol w:w="650"/>
              <w:gridCol w:w="650"/>
              <w:gridCol w:w="649"/>
              <w:gridCol w:w="650"/>
              <w:gridCol w:w="650"/>
              <w:gridCol w:w="649"/>
              <w:gridCol w:w="650"/>
              <w:gridCol w:w="650"/>
            </w:tblGrid>
            <w:tr w:rsidR="00167233" w:rsidRPr="00B55189" w14:paraId="6E5C6BA7" w14:textId="77777777" w:rsidTr="002E2032">
              <w:trPr>
                <w:cantSplit/>
                <w:trHeight w:val="20"/>
                <w:jc w:val="center"/>
              </w:trPr>
              <w:tc>
                <w:tcPr>
                  <w:tcW w:w="2567" w:type="dxa"/>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66959C24" w14:textId="77777777" w:rsidR="00167233" w:rsidRPr="00B55189" w:rsidRDefault="00167233" w:rsidP="00B55189">
                  <w:pPr>
                    <w:widowControl/>
                    <w:adjustRightInd w:val="0"/>
                    <w:snapToGrid w:val="0"/>
                    <w:jc w:val="right"/>
                    <w:rPr>
                      <w:rFonts w:ascii="Times New Roman" w:eastAsia="標楷體" w:hAnsi="Times New Roman"/>
                      <w:kern w:val="0"/>
                    </w:rPr>
                  </w:pPr>
                  <w:r w:rsidRPr="00B55189">
                    <w:rPr>
                      <w:rFonts w:ascii="Times New Roman" w:eastAsia="標楷體" w:hAnsi="Times New Roman"/>
                      <w:kern w:val="0"/>
                    </w:rPr>
                    <w:br w:type="page"/>
                  </w:r>
                  <w:r w:rsidRPr="00B55189">
                    <w:rPr>
                      <w:rFonts w:ascii="Times New Roman" w:eastAsia="標楷體" w:hAnsi="Times New Roman"/>
                      <w:kern w:val="0"/>
                    </w:rPr>
                    <w:t>月份</w:t>
                  </w:r>
                </w:p>
                <w:p w14:paraId="14940DB0" w14:textId="77777777" w:rsidR="00167233" w:rsidRPr="00B55189" w:rsidRDefault="00167233" w:rsidP="00B55189">
                  <w:pPr>
                    <w:widowControl/>
                    <w:adjustRightInd w:val="0"/>
                    <w:snapToGrid w:val="0"/>
                    <w:rPr>
                      <w:rFonts w:ascii="Times New Roman" w:eastAsia="標楷體" w:hAnsi="Times New Roman"/>
                      <w:kern w:val="0"/>
                    </w:rPr>
                  </w:pPr>
                  <w:r w:rsidRPr="00B55189">
                    <w:rPr>
                      <w:rFonts w:ascii="Times New Roman" w:eastAsia="標楷體" w:hAnsi="Times New Roman"/>
                      <w:kern w:val="0"/>
                    </w:rPr>
                    <w:t>人員</w:t>
                  </w:r>
                </w:p>
              </w:tc>
              <w:tc>
                <w:tcPr>
                  <w:tcW w:w="7796"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0EDDCF0A"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107</w:t>
                  </w:r>
                  <w:r w:rsidRPr="00B55189">
                    <w:rPr>
                      <w:rFonts w:ascii="Times New Roman" w:eastAsia="標楷體" w:hAnsi="Times New Roman"/>
                      <w:kern w:val="0"/>
                    </w:rPr>
                    <w:t>年度</w:t>
                  </w:r>
                </w:p>
              </w:tc>
            </w:tr>
            <w:tr w:rsidR="00167233" w:rsidRPr="00B55189" w14:paraId="12530EAB" w14:textId="77777777" w:rsidTr="002E2032">
              <w:trPr>
                <w:cantSplit/>
                <w:trHeight w:val="20"/>
                <w:jc w:val="center"/>
              </w:trPr>
              <w:tc>
                <w:tcPr>
                  <w:tcW w:w="2567" w:type="dxa"/>
                  <w:gridSpan w:val="3"/>
                  <w:vMerge/>
                  <w:tcBorders>
                    <w:bottom w:val="single" w:sz="4" w:space="0" w:color="auto"/>
                    <w:tl2br w:val="single" w:sz="4" w:space="0" w:color="auto"/>
                  </w:tcBorders>
                  <w:shd w:val="clear" w:color="auto" w:fill="auto"/>
                  <w:vAlign w:val="center"/>
                </w:tcPr>
                <w:p w14:paraId="6A9AC845" w14:textId="77777777" w:rsidR="00167233" w:rsidRPr="00B55189" w:rsidRDefault="00167233" w:rsidP="00B55189">
                  <w:pPr>
                    <w:widowControl/>
                    <w:adjustRightInd w:val="0"/>
                    <w:snapToGrid w:val="0"/>
                    <w:rPr>
                      <w:rFonts w:ascii="Times New Roman" w:eastAsia="標楷體" w:hAnsi="Times New Roman"/>
                      <w:kern w:val="0"/>
                    </w:rPr>
                  </w:pPr>
                </w:p>
              </w:tc>
              <w:tc>
                <w:tcPr>
                  <w:tcW w:w="649" w:type="dxa"/>
                  <w:tcBorders>
                    <w:bottom w:val="single" w:sz="4" w:space="0" w:color="auto"/>
                  </w:tcBorders>
                  <w:shd w:val="clear" w:color="auto" w:fill="auto"/>
                  <w:noWrap/>
                  <w:vAlign w:val="center"/>
                </w:tcPr>
                <w:p w14:paraId="4F0200C4" w14:textId="77777777" w:rsidR="00167233" w:rsidRPr="00B55189" w:rsidRDefault="00167233" w:rsidP="00B55189">
                  <w:pPr>
                    <w:adjustRightInd w:val="0"/>
                    <w:snapToGrid w:val="0"/>
                    <w:jc w:val="center"/>
                    <w:rPr>
                      <w:rFonts w:ascii="Times New Roman" w:eastAsia="標楷體" w:hAnsi="Times New Roman"/>
                    </w:rPr>
                  </w:pPr>
                  <w:r w:rsidRPr="00B55189">
                    <w:rPr>
                      <w:rFonts w:ascii="Times New Roman" w:eastAsia="標楷體" w:hAnsi="Times New Roman"/>
                    </w:rPr>
                    <w:t>1</w:t>
                  </w:r>
                  <w:r w:rsidRPr="00B55189">
                    <w:rPr>
                      <w:rFonts w:ascii="Times New Roman" w:eastAsia="標楷體" w:hAnsi="Times New Roman"/>
                    </w:rPr>
                    <w:t>月</w:t>
                  </w:r>
                </w:p>
              </w:tc>
              <w:tc>
                <w:tcPr>
                  <w:tcW w:w="650" w:type="dxa"/>
                  <w:tcBorders>
                    <w:bottom w:val="single" w:sz="4" w:space="0" w:color="auto"/>
                  </w:tcBorders>
                  <w:shd w:val="clear" w:color="auto" w:fill="auto"/>
                  <w:vAlign w:val="center"/>
                </w:tcPr>
                <w:p w14:paraId="1AE44928" w14:textId="77777777" w:rsidR="00167233" w:rsidRPr="00B55189" w:rsidRDefault="00167233" w:rsidP="00B55189">
                  <w:pPr>
                    <w:adjustRightInd w:val="0"/>
                    <w:snapToGrid w:val="0"/>
                    <w:jc w:val="center"/>
                    <w:rPr>
                      <w:rFonts w:ascii="Times New Roman" w:eastAsia="標楷體" w:hAnsi="Times New Roman"/>
                    </w:rPr>
                  </w:pPr>
                  <w:r w:rsidRPr="00B55189">
                    <w:rPr>
                      <w:rFonts w:ascii="Times New Roman" w:eastAsia="標楷體" w:hAnsi="Times New Roman"/>
                    </w:rPr>
                    <w:t>2</w:t>
                  </w:r>
                  <w:r w:rsidRPr="00B55189">
                    <w:rPr>
                      <w:rFonts w:ascii="Times New Roman" w:eastAsia="標楷體" w:hAnsi="Times New Roman"/>
                    </w:rPr>
                    <w:t>月</w:t>
                  </w:r>
                </w:p>
              </w:tc>
              <w:tc>
                <w:tcPr>
                  <w:tcW w:w="650" w:type="dxa"/>
                  <w:tcBorders>
                    <w:bottom w:val="single" w:sz="4" w:space="0" w:color="auto"/>
                  </w:tcBorders>
                  <w:shd w:val="clear" w:color="auto" w:fill="auto"/>
                  <w:vAlign w:val="center"/>
                </w:tcPr>
                <w:p w14:paraId="42D730DD" w14:textId="77777777" w:rsidR="00167233" w:rsidRPr="00B55189" w:rsidRDefault="00167233" w:rsidP="00B55189">
                  <w:pPr>
                    <w:adjustRightInd w:val="0"/>
                    <w:snapToGrid w:val="0"/>
                    <w:jc w:val="center"/>
                    <w:rPr>
                      <w:rFonts w:ascii="Times New Roman" w:eastAsia="標楷體" w:hAnsi="Times New Roman"/>
                    </w:rPr>
                  </w:pPr>
                  <w:r w:rsidRPr="00B55189">
                    <w:rPr>
                      <w:rFonts w:ascii="Times New Roman" w:eastAsia="標楷體" w:hAnsi="Times New Roman"/>
                    </w:rPr>
                    <w:t>3</w:t>
                  </w:r>
                  <w:r w:rsidRPr="00B55189">
                    <w:rPr>
                      <w:rFonts w:ascii="Times New Roman" w:eastAsia="標楷體" w:hAnsi="Times New Roman"/>
                    </w:rPr>
                    <w:t>月</w:t>
                  </w:r>
                </w:p>
              </w:tc>
              <w:tc>
                <w:tcPr>
                  <w:tcW w:w="649" w:type="dxa"/>
                  <w:tcBorders>
                    <w:bottom w:val="single" w:sz="4" w:space="0" w:color="auto"/>
                  </w:tcBorders>
                  <w:shd w:val="clear" w:color="auto" w:fill="auto"/>
                  <w:vAlign w:val="center"/>
                </w:tcPr>
                <w:p w14:paraId="547A6401" w14:textId="77777777" w:rsidR="00167233" w:rsidRPr="00B55189" w:rsidRDefault="00167233" w:rsidP="00B55189">
                  <w:pPr>
                    <w:adjustRightInd w:val="0"/>
                    <w:snapToGrid w:val="0"/>
                    <w:jc w:val="center"/>
                    <w:rPr>
                      <w:rFonts w:ascii="Times New Roman" w:eastAsia="標楷體" w:hAnsi="Times New Roman"/>
                    </w:rPr>
                  </w:pPr>
                  <w:r w:rsidRPr="00B55189">
                    <w:rPr>
                      <w:rFonts w:ascii="Times New Roman" w:eastAsia="標楷體" w:hAnsi="Times New Roman"/>
                    </w:rPr>
                    <w:t>4</w:t>
                  </w:r>
                  <w:r w:rsidRPr="00B55189">
                    <w:rPr>
                      <w:rFonts w:ascii="Times New Roman" w:eastAsia="標楷體" w:hAnsi="Times New Roman"/>
                    </w:rPr>
                    <w:t>月</w:t>
                  </w:r>
                </w:p>
              </w:tc>
              <w:tc>
                <w:tcPr>
                  <w:tcW w:w="650" w:type="dxa"/>
                  <w:tcBorders>
                    <w:bottom w:val="single" w:sz="4" w:space="0" w:color="auto"/>
                  </w:tcBorders>
                  <w:shd w:val="clear" w:color="auto" w:fill="auto"/>
                  <w:vAlign w:val="center"/>
                </w:tcPr>
                <w:p w14:paraId="765B4C68" w14:textId="77777777" w:rsidR="00167233" w:rsidRPr="00B55189" w:rsidRDefault="00167233" w:rsidP="00B55189">
                  <w:pPr>
                    <w:adjustRightInd w:val="0"/>
                    <w:snapToGrid w:val="0"/>
                    <w:jc w:val="center"/>
                    <w:rPr>
                      <w:rFonts w:ascii="Times New Roman" w:eastAsia="標楷體" w:hAnsi="Times New Roman"/>
                    </w:rPr>
                  </w:pPr>
                  <w:r w:rsidRPr="00B55189">
                    <w:rPr>
                      <w:rFonts w:ascii="Times New Roman" w:eastAsia="標楷體" w:hAnsi="Times New Roman"/>
                    </w:rPr>
                    <w:t>5</w:t>
                  </w:r>
                  <w:r w:rsidRPr="00B55189">
                    <w:rPr>
                      <w:rFonts w:ascii="Times New Roman" w:eastAsia="標楷體" w:hAnsi="Times New Roman"/>
                    </w:rPr>
                    <w:t>月</w:t>
                  </w:r>
                </w:p>
              </w:tc>
              <w:tc>
                <w:tcPr>
                  <w:tcW w:w="650" w:type="dxa"/>
                  <w:tcBorders>
                    <w:bottom w:val="single" w:sz="4" w:space="0" w:color="auto"/>
                  </w:tcBorders>
                  <w:shd w:val="clear" w:color="auto" w:fill="auto"/>
                  <w:vAlign w:val="center"/>
                </w:tcPr>
                <w:p w14:paraId="278F2E04" w14:textId="77777777" w:rsidR="00167233" w:rsidRPr="00B55189" w:rsidRDefault="00167233" w:rsidP="00B55189">
                  <w:pPr>
                    <w:adjustRightInd w:val="0"/>
                    <w:snapToGrid w:val="0"/>
                    <w:jc w:val="center"/>
                    <w:rPr>
                      <w:rFonts w:ascii="Times New Roman" w:eastAsia="標楷體" w:hAnsi="Times New Roman"/>
                    </w:rPr>
                  </w:pPr>
                  <w:r w:rsidRPr="00B55189">
                    <w:rPr>
                      <w:rFonts w:ascii="Times New Roman" w:eastAsia="標楷體" w:hAnsi="Times New Roman"/>
                    </w:rPr>
                    <w:t>6</w:t>
                  </w:r>
                  <w:r w:rsidRPr="00B55189">
                    <w:rPr>
                      <w:rFonts w:ascii="Times New Roman" w:eastAsia="標楷體" w:hAnsi="Times New Roman"/>
                    </w:rPr>
                    <w:t>月</w:t>
                  </w:r>
                </w:p>
              </w:tc>
              <w:tc>
                <w:tcPr>
                  <w:tcW w:w="649" w:type="dxa"/>
                  <w:tcBorders>
                    <w:bottom w:val="single" w:sz="4" w:space="0" w:color="auto"/>
                  </w:tcBorders>
                  <w:shd w:val="clear" w:color="auto" w:fill="auto"/>
                  <w:vAlign w:val="center"/>
                </w:tcPr>
                <w:p w14:paraId="3AE50939" w14:textId="77777777" w:rsidR="00167233" w:rsidRPr="00B55189" w:rsidRDefault="00167233" w:rsidP="00B55189">
                  <w:pPr>
                    <w:adjustRightInd w:val="0"/>
                    <w:snapToGrid w:val="0"/>
                    <w:jc w:val="center"/>
                    <w:rPr>
                      <w:rFonts w:ascii="Times New Roman" w:eastAsia="標楷體" w:hAnsi="Times New Roman"/>
                    </w:rPr>
                  </w:pPr>
                  <w:r w:rsidRPr="00B55189">
                    <w:rPr>
                      <w:rFonts w:ascii="Times New Roman" w:eastAsia="標楷體" w:hAnsi="Times New Roman"/>
                    </w:rPr>
                    <w:t>7</w:t>
                  </w:r>
                  <w:r w:rsidRPr="00B55189">
                    <w:rPr>
                      <w:rFonts w:ascii="Times New Roman" w:eastAsia="標楷體" w:hAnsi="Times New Roman"/>
                    </w:rPr>
                    <w:t>月</w:t>
                  </w:r>
                </w:p>
              </w:tc>
              <w:tc>
                <w:tcPr>
                  <w:tcW w:w="650" w:type="dxa"/>
                  <w:tcBorders>
                    <w:bottom w:val="single" w:sz="4" w:space="0" w:color="auto"/>
                  </w:tcBorders>
                  <w:shd w:val="clear" w:color="auto" w:fill="auto"/>
                  <w:vAlign w:val="center"/>
                </w:tcPr>
                <w:p w14:paraId="7F9FAB44" w14:textId="77777777" w:rsidR="00167233" w:rsidRPr="00B55189" w:rsidRDefault="00167233" w:rsidP="00B55189">
                  <w:pPr>
                    <w:adjustRightInd w:val="0"/>
                    <w:snapToGrid w:val="0"/>
                    <w:jc w:val="center"/>
                    <w:rPr>
                      <w:rFonts w:ascii="Times New Roman" w:eastAsia="標楷體" w:hAnsi="Times New Roman"/>
                    </w:rPr>
                  </w:pPr>
                  <w:r w:rsidRPr="00B55189">
                    <w:rPr>
                      <w:rFonts w:ascii="Times New Roman" w:eastAsia="標楷體" w:hAnsi="Times New Roman"/>
                    </w:rPr>
                    <w:t>8</w:t>
                  </w:r>
                  <w:r w:rsidRPr="00B55189">
                    <w:rPr>
                      <w:rFonts w:ascii="Times New Roman" w:eastAsia="標楷體" w:hAnsi="Times New Roman"/>
                    </w:rPr>
                    <w:t>月</w:t>
                  </w:r>
                </w:p>
              </w:tc>
              <w:tc>
                <w:tcPr>
                  <w:tcW w:w="650" w:type="dxa"/>
                  <w:tcBorders>
                    <w:bottom w:val="single" w:sz="4" w:space="0" w:color="auto"/>
                  </w:tcBorders>
                  <w:shd w:val="clear" w:color="auto" w:fill="auto"/>
                  <w:vAlign w:val="center"/>
                </w:tcPr>
                <w:p w14:paraId="2B7A4E8F" w14:textId="77777777" w:rsidR="00167233" w:rsidRPr="00B55189" w:rsidRDefault="00167233" w:rsidP="00B55189">
                  <w:pPr>
                    <w:adjustRightInd w:val="0"/>
                    <w:snapToGrid w:val="0"/>
                    <w:jc w:val="center"/>
                    <w:rPr>
                      <w:rFonts w:ascii="Times New Roman" w:eastAsia="標楷體" w:hAnsi="Times New Roman"/>
                    </w:rPr>
                  </w:pPr>
                  <w:r w:rsidRPr="00B55189">
                    <w:rPr>
                      <w:rFonts w:ascii="Times New Roman" w:eastAsia="標楷體" w:hAnsi="Times New Roman"/>
                    </w:rPr>
                    <w:t>9</w:t>
                  </w:r>
                  <w:r w:rsidRPr="00B55189">
                    <w:rPr>
                      <w:rFonts w:ascii="Times New Roman" w:eastAsia="標楷體" w:hAnsi="Times New Roman"/>
                    </w:rPr>
                    <w:t>月</w:t>
                  </w:r>
                </w:p>
              </w:tc>
              <w:tc>
                <w:tcPr>
                  <w:tcW w:w="649" w:type="dxa"/>
                  <w:tcBorders>
                    <w:bottom w:val="single" w:sz="4" w:space="0" w:color="auto"/>
                  </w:tcBorders>
                  <w:shd w:val="clear" w:color="auto" w:fill="auto"/>
                  <w:vAlign w:val="center"/>
                </w:tcPr>
                <w:p w14:paraId="0E248B5C" w14:textId="77777777" w:rsidR="00167233" w:rsidRPr="00B55189" w:rsidRDefault="00167233" w:rsidP="00B55189">
                  <w:pPr>
                    <w:adjustRightInd w:val="0"/>
                    <w:snapToGrid w:val="0"/>
                    <w:jc w:val="center"/>
                    <w:rPr>
                      <w:rFonts w:ascii="Times New Roman" w:eastAsia="標楷體" w:hAnsi="Times New Roman"/>
                    </w:rPr>
                  </w:pPr>
                  <w:r w:rsidRPr="00B55189">
                    <w:rPr>
                      <w:rFonts w:ascii="Times New Roman" w:eastAsia="標楷體" w:hAnsi="Times New Roman"/>
                    </w:rPr>
                    <w:t>10</w:t>
                  </w:r>
                  <w:r w:rsidRPr="00B55189">
                    <w:rPr>
                      <w:rFonts w:ascii="Times New Roman" w:eastAsia="標楷體" w:hAnsi="Times New Roman"/>
                    </w:rPr>
                    <w:t>月</w:t>
                  </w:r>
                </w:p>
              </w:tc>
              <w:tc>
                <w:tcPr>
                  <w:tcW w:w="650" w:type="dxa"/>
                  <w:tcBorders>
                    <w:bottom w:val="single" w:sz="4" w:space="0" w:color="auto"/>
                  </w:tcBorders>
                  <w:shd w:val="clear" w:color="auto" w:fill="auto"/>
                  <w:vAlign w:val="center"/>
                </w:tcPr>
                <w:p w14:paraId="2B02FFDF" w14:textId="77777777" w:rsidR="00167233" w:rsidRPr="00B55189" w:rsidRDefault="00167233" w:rsidP="00B55189">
                  <w:pPr>
                    <w:adjustRightInd w:val="0"/>
                    <w:snapToGrid w:val="0"/>
                    <w:jc w:val="center"/>
                    <w:rPr>
                      <w:rFonts w:ascii="Times New Roman" w:eastAsia="標楷體" w:hAnsi="Times New Roman"/>
                    </w:rPr>
                  </w:pPr>
                  <w:r w:rsidRPr="00B55189">
                    <w:rPr>
                      <w:rFonts w:ascii="Times New Roman" w:eastAsia="標楷體" w:hAnsi="Times New Roman"/>
                    </w:rPr>
                    <w:t>11</w:t>
                  </w:r>
                  <w:r w:rsidRPr="00B55189">
                    <w:rPr>
                      <w:rFonts w:ascii="Times New Roman" w:eastAsia="標楷體" w:hAnsi="Times New Roman"/>
                    </w:rPr>
                    <w:t>月</w:t>
                  </w:r>
                </w:p>
              </w:tc>
              <w:tc>
                <w:tcPr>
                  <w:tcW w:w="650" w:type="dxa"/>
                  <w:tcBorders>
                    <w:bottom w:val="single" w:sz="4" w:space="0" w:color="auto"/>
                  </w:tcBorders>
                  <w:shd w:val="clear" w:color="auto" w:fill="auto"/>
                  <w:vAlign w:val="center"/>
                </w:tcPr>
                <w:p w14:paraId="2D1ED160" w14:textId="77777777" w:rsidR="00167233" w:rsidRPr="00B55189" w:rsidRDefault="00167233" w:rsidP="00B55189">
                  <w:pPr>
                    <w:adjustRightInd w:val="0"/>
                    <w:snapToGrid w:val="0"/>
                    <w:jc w:val="center"/>
                    <w:rPr>
                      <w:rFonts w:ascii="Times New Roman" w:eastAsia="標楷體" w:hAnsi="Times New Roman"/>
                    </w:rPr>
                  </w:pPr>
                  <w:r w:rsidRPr="00B55189">
                    <w:rPr>
                      <w:rFonts w:ascii="Times New Roman" w:eastAsia="標楷體" w:hAnsi="Times New Roman"/>
                    </w:rPr>
                    <w:t>12</w:t>
                  </w:r>
                  <w:r w:rsidRPr="00B55189">
                    <w:rPr>
                      <w:rFonts w:ascii="Times New Roman" w:eastAsia="標楷體" w:hAnsi="Times New Roman"/>
                    </w:rPr>
                    <w:t>月</w:t>
                  </w:r>
                </w:p>
              </w:tc>
            </w:tr>
            <w:tr w:rsidR="00167233" w:rsidRPr="00B55189" w14:paraId="013BEEA5" w14:textId="77777777" w:rsidTr="002E2032">
              <w:trPr>
                <w:cantSplit/>
                <w:trHeight w:val="20"/>
                <w:jc w:val="center"/>
              </w:trPr>
              <w:tc>
                <w:tcPr>
                  <w:tcW w:w="2567" w:type="dxa"/>
                  <w:gridSpan w:val="3"/>
                  <w:shd w:val="clear" w:color="auto" w:fill="auto"/>
                  <w:vAlign w:val="center"/>
                </w:tcPr>
                <w:p w14:paraId="176671D7"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核可收治數</w:t>
                  </w:r>
                </w:p>
              </w:tc>
              <w:tc>
                <w:tcPr>
                  <w:tcW w:w="649" w:type="dxa"/>
                  <w:shd w:val="clear" w:color="auto" w:fill="auto"/>
                  <w:noWrap/>
                  <w:vAlign w:val="center"/>
                </w:tcPr>
                <w:p w14:paraId="502A1607"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99BEAF9"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D9249E4"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0299E5A"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7AC932C"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296ECD5"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30865F1"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43BC217"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391C9A5"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AF177E3"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C911B19"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5C993E7" w14:textId="77777777" w:rsidR="00167233" w:rsidRPr="00B55189" w:rsidRDefault="00167233" w:rsidP="00B55189">
                  <w:pPr>
                    <w:widowControl/>
                    <w:adjustRightInd w:val="0"/>
                    <w:snapToGrid w:val="0"/>
                    <w:jc w:val="center"/>
                    <w:rPr>
                      <w:rFonts w:ascii="Times New Roman" w:eastAsia="標楷體" w:hAnsi="Times New Roman"/>
                      <w:kern w:val="0"/>
                    </w:rPr>
                  </w:pPr>
                </w:p>
              </w:tc>
            </w:tr>
            <w:tr w:rsidR="00167233" w:rsidRPr="00B55189" w14:paraId="2D034B9D" w14:textId="77777777" w:rsidTr="002E2032">
              <w:trPr>
                <w:cantSplit/>
                <w:trHeight w:val="20"/>
                <w:jc w:val="center"/>
              </w:trPr>
              <w:tc>
                <w:tcPr>
                  <w:tcW w:w="2567" w:type="dxa"/>
                  <w:gridSpan w:val="3"/>
                  <w:shd w:val="clear" w:color="auto" w:fill="auto"/>
                  <w:noWrap/>
                  <w:vAlign w:val="center"/>
                </w:tcPr>
                <w:p w14:paraId="733EEEBB"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專任管理人員人數</w:t>
                  </w:r>
                </w:p>
              </w:tc>
              <w:tc>
                <w:tcPr>
                  <w:tcW w:w="649" w:type="dxa"/>
                  <w:shd w:val="clear" w:color="auto" w:fill="auto"/>
                  <w:noWrap/>
                  <w:vAlign w:val="center"/>
                </w:tcPr>
                <w:p w14:paraId="50595E04"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F789BFE"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1051F44"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C8D2BD3"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ED7195E"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CF4EB37"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AF05C12"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208F621"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CD736CB"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75DC551"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367776A"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35CDFD2" w14:textId="77777777" w:rsidR="00167233" w:rsidRPr="00B55189" w:rsidRDefault="00167233" w:rsidP="00B55189">
                  <w:pPr>
                    <w:widowControl/>
                    <w:adjustRightInd w:val="0"/>
                    <w:snapToGrid w:val="0"/>
                    <w:jc w:val="center"/>
                    <w:rPr>
                      <w:rFonts w:ascii="Times New Roman" w:eastAsia="標楷體" w:hAnsi="Times New Roman"/>
                      <w:kern w:val="0"/>
                    </w:rPr>
                  </w:pPr>
                </w:p>
              </w:tc>
            </w:tr>
            <w:tr w:rsidR="00167233" w:rsidRPr="00B55189" w14:paraId="6C3A9A64" w14:textId="77777777" w:rsidTr="002E2032">
              <w:trPr>
                <w:cantSplit/>
                <w:trHeight w:val="20"/>
                <w:jc w:val="center"/>
              </w:trPr>
              <w:tc>
                <w:tcPr>
                  <w:tcW w:w="985" w:type="dxa"/>
                  <w:vMerge w:val="restart"/>
                  <w:shd w:val="clear" w:color="auto" w:fill="auto"/>
                  <w:textDirection w:val="tbRlV"/>
                  <w:vAlign w:val="center"/>
                </w:tcPr>
                <w:p w14:paraId="72789515"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專業人員人數</w:t>
                  </w:r>
                </w:p>
              </w:tc>
              <w:tc>
                <w:tcPr>
                  <w:tcW w:w="873" w:type="dxa"/>
                  <w:vMerge w:val="restart"/>
                  <w:shd w:val="clear" w:color="auto" w:fill="auto"/>
                  <w:noWrap/>
                  <w:vAlign w:val="center"/>
                </w:tcPr>
                <w:p w14:paraId="16FC38AC"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職能　治療師</w:t>
                  </w:r>
                </w:p>
              </w:tc>
              <w:tc>
                <w:tcPr>
                  <w:tcW w:w="709" w:type="dxa"/>
                  <w:shd w:val="clear" w:color="auto" w:fill="auto"/>
                  <w:vAlign w:val="center"/>
                </w:tcPr>
                <w:p w14:paraId="6516E3A4"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專任</w:t>
                  </w:r>
                </w:p>
              </w:tc>
              <w:tc>
                <w:tcPr>
                  <w:tcW w:w="649" w:type="dxa"/>
                  <w:shd w:val="clear" w:color="auto" w:fill="auto"/>
                  <w:noWrap/>
                  <w:vAlign w:val="center"/>
                </w:tcPr>
                <w:p w14:paraId="3A27FD85"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B35A338"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3C37542"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C763D9E"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F26ABAB"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9948DB9"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30DBA70"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0B6386D"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99F69FD"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3B1F830"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D8B103E"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AFB0D50" w14:textId="77777777" w:rsidR="00167233" w:rsidRPr="00B55189" w:rsidRDefault="00167233" w:rsidP="00B55189">
                  <w:pPr>
                    <w:widowControl/>
                    <w:adjustRightInd w:val="0"/>
                    <w:snapToGrid w:val="0"/>
                    <w:jc w:val="center"/>
                    <w:rPr>
                      <w:rFonts w:ascii="Times New Roman" w:eastAsia="標楷體" w:hAnsi="Times New Roman"/>
                      <w:kern w:val="0"/>
                    </w:rPr>
                  </w:pPr>
                </w:p>
              </w:tc>
            </w:tr>
            <w:tr w:rsidR="00167233" w:rsidRPr="00B55189" w14:paraId="7525F454" w14:textId="77777777" w:rsidTr="002E2032">
              <w:trPr>
                <w:cantSplit/>
                <w:trHeight w:val="20"/>
                <w:jc w:val="center"/>
              </w:trPr>
              <w:tc>
                <w:tcPr>
                  <w:tcW w:w="985" w:type="dxa"/>
                  <w:vMerge/>
                  <w:shd w:val="clear" w:color="auto" w:fill="auto"/>
                  <w:textDirection w:val="tbRlV"/>
                  <w:vAlign w:val="center"/>
                </w:tcPr>
                <w:p w14:paraId="1F41D07D" w14:textId="77777777" w:rsidR="00167233" w:rsidRPr="00B55189" w:rsidRDefault="00167233" w:rsidP="00B55189">
                  <w:pPr>
                    <w:widowControl/>
                    <w:adjustRightInd w:val="0"/>
                    <w:snapToGrid w:val="0"/>
                    <w:rPr>
                      <w:rFonts w:ascii="Times New Roman" w:eastAsia="標楷體" w:hAnsi="Times New Roman"/>
                      <w:kern w:val="0"/>
                    </w:rPr>
                  </w:pPr>
                </w:p>
              </w:tc>
              <w:tc>
                <w:tcPr>
                  <w:tcW w:w="873" w:type="dxa"/>
                  <w:vMerge/>
                  <w:vAlign w:val="center"/>
                </w:tcPr>
                <w:p w14:paraId="3AE7FD17" w14:textId="77777777" w:rsidR="00167233" w:rsidRPr="00B55189" w:rsidRDefault="00167233" w:rsidP="00B55189">
                  <w:pPr>
                    <w:widowControl/>
                    <w:adjustRightInd w:val="0"/>
                    <w:snapToGrid w:val="0"/>
                    <w:rPr>
                      <w:rFonts w:ascii="Times New Roman" w:eastAsia="標楷體" w:hAnsi="Times New Roman"/>
                      <w:kern w:val="0"/>
                    </w:rPr>
                  </w:pPr>
                </w:p>
              </w:tc>
              <w:tc>
                <w:tcPr>
                  <w:tcW w:w="709" w:type="dxa"/>
                  <w:shd w:val="clear" w:color="auto" w:fill="auto"/>
                  <w:vAlign w:val="center"/>
                </w:tcPr>
                <w:p w14:paraId="70E51F3D"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兼任</w:t>
                  </w:r>
                </w:p>
              </w:tc>
              <w:tc>
                <w:tcPr>
                  <w:tcW w:w="649" w:type="dxa"/>
                  <w:shd w:val="clear" w:color="auto" w:fill="auto"/>
                  <w:noWrap/>
                  <w:vAlign w:val="center"/>
                </w:tcPr>
                <w:p w14:paraId="20EC56BB"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5C8093F"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6176A0A"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B4BC54B"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4DCA8E9"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048C43F"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29D50F2"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8372642"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6C3A3B7"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A6C997E"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34953E9"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F24E304" w14:textId="77777777" w:rsidR="00167233" w:rsidRPr="00B55189" w:rsidRDefault="00167233" w:rsidP="00B55189">
                  <w:pPr>
                    <w:widowControl/>
                    <w:adjustRightInd w:val="0"/>
                    <w:snapToGrid w:val="0"/>
                    <w:jc w:val="center"/>
                    <w:rPr>
                      <w:rFonts w:ascii="Times New Roman" w:eastAsia="標楷體" w:hAnsi="Times New Roman"/>
                      <w:kern w:val="0"/>
                    </w:rPr>
                  </w:pPr>
                </w:p>
              </w:tc>
            </w:tr>
            <w:tr w:rsidR="00167233" w:rsidRPr="00B55189" w14:paraId="32FCC8D1" w14:textId="77777777" w:rsidTr="002E2032">
              <w:trPr>
                <w:cantSplit/>
                <w:trHeight w:val="20"/>
                <w:jc w:val="center"/>
              </w:trPr>
              <w:tc>
                <w:tcPr>
                  <w:tcW w:w="985" w:type="dxa"/>
                  <w:vMerge/>
                  <w:shd w:val="clear" w:color="auto" w:fill="auto"/>
                  <w:textDirection w:val="tbRlV"/>
                  <w:vAlign w:val="center"/>
                </w:tcPr>
                <w:p w14:paraId="4C1B3FAA" w14:textId="77777777" w:rsidR="00167233" w:rsidRPr="00B55189" w:rsidRDefault="00167233" w:rsidP="00B55189">
                  <w:pPr>
                    <w:widowControl/>
                    <w:adjustRightInd w:val="0"/>
                    <w:snapToGrid w:val="0"/>
                    <w:rPr>
                      <w:rFonts w:ascii="Times New Roman" w:eastAsia="標楷體" w:hAnsi="Times New Roman"/>
                      <w:kern w:val="0"/>
                    </w:rPr>
                  </w:pPr>
                </w:p>
              </w:tc>
              <w:tc>
                <w:tcPr>
                  <w:tcW w:w="873" w:type="dxa"/>
                  <w:vMerge w:val="restart"/>
                  <w:shd w:val="clear" w:color="auto" w:fill="auto"/>
                  <w:vAlign w:val="center"/>
                </w:tcPr>
                <w:p w14:paraId="4C662E0E"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職能　治療生</w:t>
                  </w:r>
                </w:p>
              </w:tc>
              <w:tc>
                <w:tcPr>
                  <w:tcW w:w="709" w:type="dxa"/>
                  <w:shd w:val="clear" w:color="auto" w:fill="auto"/>
                  <w:vAlign w:val="center"/>
                </w:tcPr>
                <w:p w14:paraId="0701AC00"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專任</w:t>
                  </w:r>
                </w:p>
              </w:tc>
              <w:tc>
                <w:tcPr>
                  <w:tcW w:w="649" w:type="dxa"/>
                  <w:shd w:val="clear" w:color="auto" w:fill="auto"/>
                  <w:noWrap/>
                  <w:vAlign w:val="center"/>
                </w:tcPr>
                <w:p w14:paraId="66303877"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2F31D79"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3BE888B"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F891150"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86A1B95"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9B0DDBA"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136DDB1"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0E3C730"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D5D47E5"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E9BCC4B"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9F94A9D"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BB03C0D" w14:textId="77777777" w:rsidR="00167233" w:rsidRPr="00B55189" w:rsidRDefault="00167233" w:rsidP="00B55189">
                  <w:pPr>
                    <w:widowControl/>
                    <w:adjustRightInd w:val="0"/>
                    <w:snapToGrid w:val="0"/>
                    <w:jc w:val="center"/>
                    <w:rPr>
                      <w:rFonts w:ascii="Times New Roman" w:eastAsia="標楷體" w:hAnsi="Times New Roman"/>
                      <w:kern w:val="0"/>
                    </w:rPr>
                  </w:pPr>
                </w:p>
              </w:tc>
            </w:tr>
            <w:tr w:rsidR="00167233" w:rsidRPr="00B55189" w14:paraId="5E522FD5" w14:textId="77777777" w:rsidTr="002E2032">
              <w:trPr>
                <w:cantSplit/>
                <w:trHeight w:val="20"/>
                <w:jc w:val="center"/>
              </w:trPr>
              <w:tc>
                <w:tcPr>
                  <w:tcW w:w="985" w:type="dxa"/>
                  <w:vMerge/>
                  <w:shd w:val="clear" w:color="auto" w:fill="auto"/>
                  <w:textDirection w:val="tbRlV"/>
                  <w:vAlign w:val="center"/>
                </w:tcPr>
                <w:p w14:paraId="26B0CAC6" w14:textId="77777777" w:rsidR="00167233" w:rsidRPr="00B55189" w:rsidRDefault="00167233" w:rsidP="00B55189">
                  <w:pPr>
                    <w:widowControl/>
                    <w:adjustRightInd w:val="0"/>
                    <w:snapToGrid w:val="0"/>
                    <w:rPr>
                      <w:rFonts w:ascii="Times New Roman" w:eastAsia="標楷體" w:hAnsi="Times New Roman"/>
                      <w:kern w:val="0"/>
                    </w:rPr>
                  </w:pPr>
                </w:p>
              </w:tc>
              <w:tc>
                <w:tcPr>
                  <w:tcW w:w="873" w:type="dxa"/>
                  <w:vMerge/>
                  <w:vAlign w:val="center"/>
                </w:tcPr>
                <w:p w14:paraId="675FE764" w14:textId="77777777" w:rsidR="00167233" w:rsidRPr="00B55189" w:rsidRDefault="00167233" w:rsidP="00B55189">
                  <w:pPr>
                    <w:widowControl/>
                    <w:adjustRightInd w:val="0"/>
                    <w:snapToGrid w:val="0"/>
                    <w:rPr>
                      <w:rFonts w:ascii="Times New Roman" w:eastAsia="標楷體" w:hAnsi="Times New Roman"/>
                      <w:kern w:val="0"/>
                    </w:rPr>
                  </w:pPr>
                </w:p>
              </w:tc>
              <w:tc>
                <w:tcPr>
                  <w:tcW w:w="709" w:type="dxa"/>
                  <w:shd w:val="clear" w:color="auto" w:fill="auto"/>
                  <w:vAlign w:val="center"/>
                </w:tcPr>
                <w:p w14:paraId="653CE2E2"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兼任</w:t>
                  </w:r>
                </w:p>
              </w:tc>
              <w:tc>
                <w:tcPr>
                  <w:tcW w:w="649" w:type="dxa"/>
                  <w:shd w:val="clear" w:color="auto" w:fill="auto"/>
                  <w:noWrap/>
                  <w:vAlign w:val="center"/>
                </w:tcPr>
                <w:p w14:paraId="6BD8E618"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B00196E"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DDC94C2"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243C3CD"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CBB437A"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718550B"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B8369E6"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B8293C4"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B6B9FAB"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AD93851"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A52430E"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0E362CC" w14:textId="77777777" w:rsidR="00167233" w:rsidRPr="00B55189" w:rsidRDefault="00167233" w:rsidP="00B55189">
                  <w:pPr>
                    <w:widowControl/>
                    <w:adjustRightInd w:val="0"/>
                    <w:snapToGrid w:val="0"/>
                    <w:jc w:val="center"/>
                    <w:rPr>
                      <w:rFonts w:ascii="Times New Roman" w:eastAsia="標楷體" w:hAnsi="Times New Roman"/>
                      <w:kern w:val="0"/>
                    </w:rPr>
                  </w:pPr>
                </w:p>
              </w:tc>
            </w:tr>
            <w:tr w:rsidR="00167233" w:rsidRPr="00B55189" w14:paraId="7C3EEA9B" w14:textId="77777777" w:rsidTr="002E2032">
              <w:trPr>
                <w:cantSplit/>
                <w:trHeight w:val="20"/>
                <w:jc w:val="center"/>
              </w:trPr>
              <w:tc>
                <w:tcPr>
                  <w:tcW w:w="985" w:type="dxa"/>
                  <w:vMerge/>
                  <w:shd w:val="clear" w:color="auto" w:fill="auto"/>
                  <w:textDirection w:val="tbRlV"/>
                  <w:vAlign w:val="center"/>
                </w:tcPr>
                <w:p w14:paraId="1201E4CF" w14:textId="77777777" w:rsidR="00167233" w:rsidRPr="00B55189" w:rsidRDefault="00167233" w:rsidP="00B55189">
                  <w:pPr>
                    <w:widowControl/>
                    <w:adjustRightInd w:val="0"/>
                    <w:snapToGrid w:val="0"/>
                    <w:rPr>
                      <w:rFonts w:ascii="Times New Roman" w:eastAsia="標楷體" w:hAnsi="Times New Roman"/>
                      <w:kern w:val="0"/>
                    </w:rPr>
                  </w:pPr>
                </w:p>
              </w:tc>
              <w:tc>
                <w:tcPr>
                  <w:tcW w:w="873" w:type="dxa"/>
                  <w:vMerge w:val="restart"/>
                  <w:shd w:val="clear" w:color="auto" w:fill="auto"/>
                  <w:vAlign w:val="center"/>
                </w:tcPr>
                <w:p w14:paraId="6DB39849"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社會工作人員</w:t>
                  </w:r>
                </w:p>
              </w:tc>
              <w:tc>
                <w:tcPr>
                  <w:tcW w:w="709" w:type="dxa"/>
                  <w:shd w:val="clear" w:color="auto" w:fill="auto"/>
                  <w:vAlign w:val="center"/>
                </w:tcPr>
                <w:p w14:paraId="1DE6267A"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專任</w:t>
                  </w:r>
                </w:p>
              </w:tc>
              <w:tc>
                <w:tcPr>
                  <w:tcW w:w="649" w:type="dxa"/>
                  <w:shd w:val="clear" w:color="auto" w:fill="auto"/>
                  <w:noWrap/>
                  <w:vAlign w:val="center"/>
                </w:tcPr>
                <w:p w14:paraId="215ED6D6"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E649247"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34C9306"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BB10FDE"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2BA8474"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8782797"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4939058"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C153432"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4802CCB"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4433E4B"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2B96EDB"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EDE9675" w14:textId="77777777" w:rsidR="00167233" w:rsidRPr="00B55189" w:rsidRDefault="00167233" w:rsidP="00B55189">
                  <w:pPr>
                    <w:widowControl/>
                    <w:adjustRightInd w:val="0"/>
                    <w:snapToGrid w:val="0"/>
                    <w:jc w:val="center"/>
                    <w:rPr>
                      <w:rFonts w:ascii="Times New Roman" w:eastAsia="標楷體" w:hAnsi="Times New Roman"/>
                      <w:kern w:val="0"/>
                    </w:rPr>
                  </w:pPr>
                </w:p>
              </w:tc>
            </w:tr>
            <w:tr w:rsidR="00167233" w:rsidRPr="00B55189" w14:paraId="0FFDA1EB" w14:textId="77777777" w:rsidTr="002E2032">
              <w:trPr>
                <w:cantSplit/>
                <w:trHeight w:val="20"/>
                <w:jc w:val="center"/>
              </w:trPr>
              <w:tc>
                <w:tcPr>
                  <w:tcW w:w="985" w:type="dxa"/>
                  <w:vMerge/>
                  <w:shd w:val="clear" w:color="auto" w:fill="auto"/>
                  <w:textDirection w:val="tbRlV"/>
                  <w:vAlign w:val="center"/>
                </w:tcPr>
                <w:p w14:paraId="14BB2FED" w14:textId="77777777" w:rsidR="00167233" w:rsidRPr="00B55189" w:rsidRDefault="00167233" w:rsidP="00B55189">
                  <w:pPr>
                    <w:widowControl/>
                    <w:adjustRightInd w:val="0"/>
                    <w:snapToGrid w:val="0"/>
                    <w:rPr>
                      <w:rFonts w:ascii="Times New Roman" w:eastAsia="標楷體" w:hAnsi="Times New Roman"/>
                      <w:kern w:val="0"/>
                    </w:rPr>
                  </w:pPr>
                </w:p>
              </w:tc>
              <w:tc>
                <w:tcPr>
                  <w:tcW w:w="873" w:type="dxa"/>
                  <w:vMerge/>
                  <w:vAlign w:val="center"/>
                </w:tcPr>
                <w:p w14:paraId="6C2A5510" w14:textId="77777777" w:rsidR="00167233" w:rsidRPr="00B55189" w:rsidRDefault="00167233" w:rsidP="00B55189">
                  <w:pPr>
                    <w:widowControl/>
                    <w:adjustRightInd w:val="0"/>
                    <w:snapToGrid w:val="0"/>
                    <w:rPr>
                      <w:rFonts w:ascii="Times New Roman" w:eastAsia="標楷體" w:hAnsi="Times New Roman"/>
                      <w:kern w:val="0"/>
                    </w:rPr>
                  </w:pPr>
                </w:p>
              </w:tc>
              <w:tc>
                <w:tcPr>
                  <w:tcW w:w="709" w:type="dxa"/>
                  <w:shd w:val="clear" w:color="auto" w:fill="auto"/>
                  <w:vAlign w:val="center"/>
                </w:tcPr>
                <w:p w14:paraId="2F0E28F8"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兼任</w:t>
                  </w:r>
                </w:p>
              </w:tc>
              <w:tc>
                <w:tcPr>
                  <w:tcW w:w="649" w:type="dxa"/>
                  <w:shd w:val="clear" w:color="auto" w:fill="auto"/>
                  <w:noWrap/>
                  <w:vAlign w:val="center"/>
                </w:tcPr>
                <w:p w14:paraId="4D468A22"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62E249A"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33EF126"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0B62A67"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78584F6"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84ABF83"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6A1DEE1"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AF032DC"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BDBE295"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D9064F8"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77E34B7"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FB93A47" w14:textId="77777777" w:rsidR="00167233" w:rsidRPr="00B55189" w:rsidRDefault="00167233" w:rsidP="00B55189">
                  <w:pPr>
                    <w:widowControl/>
                    <w:adjustRightInd w:val="0"/>
                    <w:snapToGrid w:val="0"/>
                    <w:jc w:val="center"/>
                    <w:rPr>
                      <w:rFonts w:ascii="Times New Roman" w:eastAsia="標楷體" w:hAnsi="Times New Roman"/>
                      <w:kern w:val="0"/>
                    </w:rPr>
                  </w:pPr>
                </w:p>
              </w:tc>
            </w:tr>
            <w:tr w:rsidR="00167233" w:rsidRPr="00B55189" w14:paraId="65C5FEF9" w14:textId="77777777" w:rsidTr="002E2032">
              <w:trPr>
                <w:cantSplit/>
                <w:trHeight w:val="20"/>
                <w:jc w:val="center"/>
              </w:trPr>
              <w:tc>
                <w:tcPr>
                  <w:tcW w:w="985" w:type="dxa"/>
                  <w:vMerge/>
                  <w:shd w:val="clear" w:color="auto" w:fill="auto"/>
                  <w:textDirection w:val="tbRlV"/>
                  <w:vAlign w:val="center"/>
                </w:tcPr>
                <w:p w14:paraId="10396BF9" w14:textId="77777777" w:rsidR="00167233" w:rsidRPr="00B55189" w:rsidRDefault="00167233" w:rsidP="00B55189">
                  <w:pPr>
                    <w:widowControl/>
                    <w:adjustRightInd w:val="0"/>
                    <w:snapToGrid w:val="0"/>
                    <w:rPr>
                      <w:rFonts w:ascii="Times New Roman" w:eastAsia="標楷體" w:hAnsi="Times New Roman"/>
                      <w:kern w:val="0"/>
                    </w:rPr>
                  </w:pPr>
                </w:p>
              </w:tc>
              <w:tc>
                <w:tcPr>
                  <w:tcW w:w="873" w:type="dxa"/>
                  <w:vMerge w:val="restart"/>
                  <w:shd w:val="clear" w:color="auto" w:fill="auto"/>
                  <w:vAlign w:val="center"/>
                </w:tcPr>
                <w:p w14:paraId="05EFDA65"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護理　師</w:t>
                  </w:r>
                </w:p>
              </w:tc>
              <w:tc>
                <w:tcPr>
                  <w:tcW w:w="709" w:type="dxa"/>
                  <w:shd w:val="clear" w:color="auto" w:fill="auto"/>
                  <w:vAlign w:val="center"/>
                </w:tcPr>
                <w:p w14:paraId="5D9A0B3D"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專任</w:t>
                  </w:r>
                </w:p>
              </w:tc>
              <w:tc>
                <w:tcPr>
                  <w:tcW w:w="649" w:type="dxa"/>
                  <w:shd w:val="clear" w:color="auto" w:fill="auto"/>
                  <w:noWrap/>
                  <w:vAlign w:val="center"/>
                </w:tcPr>
                <w:p w14:paraId="79AE05FD"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428AB28"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73AD4E7"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70684AD"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01CA3C3"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5C32B2F"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B5C7E85"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66E82FE"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8A4197A"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A721092"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4F2942C"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92B1B5F" w14:textId="77777777" w:rsidR="00167233" w:rsidRPr="00B55189" w:rsidRDefault="00167233" w:rsidP="00B55189">
                  <w:pPr>
                    <w:widowControl/>
                    <w:adjustRightInd w:val="0"/>
                    <w:snapToGrid w:val="0"/>
                    <w:jc w:val="center"/>
                    <w:rPr>
                      <w:rFonts w:ascii="Times New Roman" w:eastAsia="標楷體" w:hAnsi="Times New Roman"/>
                      <w:kern w:val="0"/>
                    </w:rPr>
                  </w:pPr>
                </w:p>
              </w:tc>
            </w:tr>
            <w:tr w:rsidR="00167233" w:rsidRPr="00B55189" w14:paraId="7EBBD76E" w14:textId="77777777" w:rsidTr="002E2032">
              <w:trPr>
                <w:cantSplit/>
                <w:trHeight w:val="20"/>
                <w:jc w:val="center"/>
              </w:trPr>
              <w:tc>
                <w:tcPr>
                  <w:tcW w:w="985" w:type="dxa"/>
                  <w:vMerge/>
                  <w:shd w:val="clear" w:color="auto" w:fill="auto"/>
                  <w:textDirection w:val="tbRlV"/>
                  <w:vAlign w:val="center"/>
                </w:tcPr>
                <w:p w14:paraId="77D39322" w14:textId="77777777" w:rsidR="00167233" w:rsidRPr="00B55189" w:rsidRDefault="00167233" w:rsidP="00B55189">
                  <w:pPr>
                    <w:widowControl/>
                    <w:adjustRightInd w:val="0"/>
                    <w:snapToGrid w:val="0"/>
                    <w:rPr>
                      <w:rFonts w:ascii="Times New Roman" w:eastAsia="標楷體" w:hAnsi="Times New Roman"/>
                      <w:kern w:val="0"/>
                    </w:rPr>
                  </w:pPr>
                </w:p>
              </w:tc>
              <w:tc>
                <w:tcPr>
                  <w:tcW w:w="873" w:type="dxa"/>
                  <w:vMerge/>
                  <w:vAlign w:val="center"/>
                </w:tcPr>
                <w:p w14:paraId="0AC08926" w14:textId="77777777" w:rsidR="00167233" w:rsidRPr="00B55189" w:rsidRDefault="00167233" w:rsidP="00B55189">
                  <w:pPr>
                    <w:widowControl/>
                    <w:adjustRightInd w:val="0"/>
                    <w:snapToGrid w:val="0"/>
                    <w:rPr>
                      <w:rFonts w:ascii="Times New Roman" w:eastAsia="標楷體" w:hAnsi="Times New Roman"/>
                      <w:kern w:val="0"/>
                    </w:rPr>
                  </w:pPr>
                </w:p>
              </w:tc>
              <w:tc>
                <w:tcPr>
                  <w:tcW w:w="709" w:type="dxa"/>
                  <w:shd w:val="clear" w:color="auto" w:fill="auto"/>
                  <w:vAlign w:val="center"/>
                </w:tcPr>
                <w:p w14:paraId="175A2BC8"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兼任</w:t>
                  </w:r>
                </w:p>
              </w:tc>
              <w:tc>
                <w:tcPr>
                  <w:tcW w:w="649" w:type="dxa"/>
                  <w:shd w:val="clear" w:color="auto" w:fill="auto"/>
                  <w:noWrap/>
                  <w:vAlign w:val="center"/>
                </w:tcPr>
                <w:p w14:paraId="794E5B3D"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E0F2D38"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7469323"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9877EBB"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E159DAE"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E4EFC92"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73C3725"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C1C5291"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598737E"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4939B69"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DBE080C"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E47ACC5" w14:textId="77777777" w:rsidR="00167233" w:rsidRPr="00B55189" w:rsidRDefault="00167233" w:rsidP="00B55189">
                  <w:pPr>
                    <w:widowControl/>
                    <w:adjustRightInd w:val="0"/>
                    <w:snapToGrid w:val="0"/>
                    <w:jc w:val="center"/>
                    <w:rPr>
                      <w:rFonts w:ascii="Times New Roman" w:eastAsia="標楷體" w:hAnsi="Times New Roman"/>
                      <w:kern w:val="0"/>
                    </w:rPr>
                  </w:pPr>
                </w:p>
              </w:tc>
            </w:tr>
            <w:tr w:rsidR="00167233" w:rsidRPr="00B55189" w14:paraId="5EC6DF7B" w14:textId="77777777" w:rsidTr="002E2032">
              <w:trPr>
                <w:cantSplit/>
                <w:trHeight w:val="20"/>
                <w:jc w:val="center"/>
              </w:trPr>
              <w:tc>
                <w:tcPr>
                  <w:tcW w:w="985" w:type="dxa"/>
                  <w:vMerge/>
                  <w:shd w:val="clear" w:color="auto" w:fill="auto"/>
                  <w:textDirection w:val="tbRlV"/>
                  <w:vAlign w:val="center"/>
                </w:tcPr>
                <w:p w14:paraId="07449D50" w14:textId="77777777" w:rsidR="00167233" w:rsidRPr="00B55189" w:rsidRDefault="00167233" w:rsidP="00B55189">
                  <w:pPr>
                    <w:widowControl/>
                    <w:adjustRightInd w:val="0"/>
                    <w:snapToGrid w:val="0"/>
                    <w:rPr>
                      <w:rFonts w:ascii="Times New Roman" w:eastAsia="標楷體" w:hAnsi="Times New Roman"/>
                      <w:kern w:val="0"/>
                    </w:rPr>
                  </w:pPr>
                </w:p>
              </w:tc>
              <w:tc>
                <w:tcPr>
                  <w:tcW w:w="873" w:type="dxa"/>
                  <w:vMerge w:val="restart"/>
                  <w:vAlign w:val="center"/>
                </w:tcPr>
                <w:p w14:paraId="6E53AD66"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護士</w:t>
                  </w:r>
                </w:p>
              </w:tc>
              <w:tc>
                <w:tcPr>
                  <w:tcW w:w="709" w:type="dxa"/>
                  <w:shd w:val="clear" w:color="auto" w:fill="auto"/>
                  <w:vAlign w:val="center"/>
                </w:tcPr>
                <w:p w14:paraId="1B3009C2"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專任</w:t>
                  </w:r>
                </w:p>
              </w:tc>
              <w:tc>
                <w:tcPr>
                  <w:tcW w:w="649" w:type="dxa"/>
                  <w:shd w:val="clear" w:color="auto" w:fill="auto"/>
                  <w:noWrap/>
                  <w:vAlign w:val="center"/>
                </w:tcPr>
                <w:p w14:paraId="1CF319F1"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536EA73"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6CD0496"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235BAEB"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250ADB3"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C248E30"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16F791D"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C8637C8"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416E339"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D17ED61"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9FA7CD5"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9939BA4" w14:textId="77777777" w:rsidR="00167233" w:rsidRPr="00B55189" w:rsidRDefault="00167233" w:rsidP="00B55189">
                  <w:pPr>
                    <w:widowControl/>
                    <w:adjustRightInd w:val="0"/>
                    <w:snapToGrid w:val="0"/>
                    <w:jc w:val="center"/>
                    <w:rPr>
                      <w:rFonts w:ascii="Times New Roman" w:eastAsia="標楷體" w:hAnsi="Times New Roman"/>
                      <w:kern w:val="0"/>
                    </w:rPr>
                  </w:pPr>
                </w:p>
              </w:tc>
            </w:tr>
            <w:tr w:rsidR="00167233" w:rsidRPr="00B55189" w14:paraId="6CD09298" w14:textId="77777777" w:rsidTr="002E2032">
              <w:trPr>
                <w:cantSplit/>
                <w:trHeight w:val="20"/>
                <w:jc w:val="center"/>
              </w:trPr>
              <w:tc>
                <w:tcPr>
                  <w:tcW w:w="985" w:type="dxa"/>
                  <w:vMerge/>
                  <w:shd w:val="clear" w:color="auto" w:fill="auto"/>
                  <w:textDirection w:val="tbRlV"/>
                  <w:vAlign w:val="center"/>
                </w:tcPr>
                <w:p w14:paraId="0E786A06" w14:textId="77777777" w:rsidR="00167233" w:rsidRPr="00B55189" w:rsidRDefault="00167233" w:rsidP="00B55189">
                  <w:pPr>
                    <w:widowControl/>
                    <w:adjustRightInd w:val="0"/>
                    <w:snapToGrid w:val="0"/>
                    <w:rPr>
                      <w:rFonts w:ascii="Times New Roman" w:eastAsia="標楷體" w:hAnsi="Times New Roman"/>
                      <w:kern w:val="0"/>
                    </w:rPr>
                  </w:pPr>
                </w:p>
              </w:tc>
              <w:tc>
                <w:tcPr>
                  <w:tcW w:w="873" w:type="dxa"/>
                  <w:vMerge/>
                  <w:vAlign w:val="center"/>
                </w:tcPr>
                <w:p w14:paraId="3C8810B7" w14:textId="77777777" w:rsidR="00167233" w:rsidRPr="00B55189" w:rsidRDefault="00167233" w:rsidP="00B55189">
                  <w:pPr>
                    <w:widowControl/>
                    <w:adjustRightInd w:val="0"/>
                    <w:snapToGrid w:val="0"/>
                    <w:rPr>
                      <w:rFonts w:ascii="Times New Roman" w:eastAsia="標楷體" w:hAnsi="Times New Roman"/>
                      <w:kern w:val="0"/>
                    </w:rPr>
                  </w:pPr>
                </w:p>
              </w:tc>
              <w:tc>
                <w:tcPr>
                  <w:tcW w:w="709" w:type="dxa"/>
                  <w:shd w:val="clear" w:color="auto" w:fill="auto"/>
                  <w:vAlign w:val="center"/>
                </w:tcPr>
                <w:p w14:paraId="4AF62096"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兼任</w:t>
                  </w:r>
                </w:p>
              </w:tc>
              <w:tc>
                <w:tcPr>
                  <w:tcW w:w="649" w:type="dxa"/>
                  <w:shd w:val="clear" w:color="auto" w:fill="auto"/>
                  <w:noWrap/>
                  <w:vAlign w:val="center"/>
                </w:tcPr>
                <w:p w14:paraId="5F4CE7BE"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4634848"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FD8A6FC"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58AC733"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808A51A"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EB2AB6A"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766DA98"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FDCF84B"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B2E57DA"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BECEA64"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AE8A78B"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A702F39" w14:textId="77777777" w:rsidR="00167233" w:rsidRPr="00B55189" w:rsidRDefault="00167233" w:rsidP="00B55189">
                  <w:pPr>
                    <w:widowControl/>
                    <w:adjustRightInd w:val="0"/>
                    <w:snapToGrid w:val="0"/>
                    <w:jc w:val="center"/>
                    <w:rPr>
                      <w:rFonts w:ascii="Times New Roman" w:eastAsia="標楷體" w:hAnsi="Times New Roman"/>
                      <w:kern w:val="0"/>
                    </w:rPr>
                  </w:pPr>
                </w:p>
              </w:tc>
            </w:tr>
            <w:tr w:rsidR="00167233" w:rsidRPr="00B55189" w14:paraId="29CCB022" w14:textId="77777777" w:rsidTr="002E2032">
              <w:trPr>
                <w:cantSplit/>
                <w:trHeight w:val="20"/>
                <w:jc w:val="center"/>
              </w:trPr>
              <w:tc>
                <w:tcPr>
                  <w:tcW w:w="985" w:type="dxa"/>
                  <w:vMerge/>
                  <w:shd w:val="clear" w:color="auto" w:fill="auto"/>
                  <w:textDirection w:val="tbRlV"/>
                  <w:vAlign w:val="center"/>
                </w:tcPr>
                <w:p w14:paraId="1894B8D9" w14:textId="77777777" w:rsidR="00167233" w:rsidRPr="00B55189" w:rsidRDefault="00167233" w:rsidP="00B55189">
                  <w:pPr>
                    <w:widowControl/>
                    <w:adjustRightInd w:val="0"/>
                    <w:snapToGrid w:val="0"/>
                    <w:rPr>
                      <w:rFonts w:ascii="Times New Roman" w:eastAsia="標楷體" w:hAnsi="Times New Roman"/>
                      <w:kern w:val="0"/>
                    </w:rPr>
                  </w:pPr>
                </w:p>
              </w:tc>
              <w:tc>
                <w:tcPr>
                  <w:tcW w:w="873" w:type="dxa"/>
                  <w:vMerge w:val="restart"/>
                  <w:shd w:val="clear" w:color="auto" w:fill="auto"/>
                  <w:vAlign w:val="center"/>
                </w:tcPr>
                <w:p w14:paraId="1C841867"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臨床　心理師</w:t>
                  </w:r>
                </w:p>
              </w:tc>
              <w:tc>
                <w:tcPr>
                  <w:tcW w:w="709" w:type="dxa"/>
                  <w:shd w:val="clear" w:color="auto" w:fill="auto"/>
                  <w:vAlign w:val="center"/>
                </w:tcPr>
                <w:p w14:paraId="12A8EA68"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專任</w:t>
                  </w:r>
                </w:p>
              </w:tc>
              <w:tc>
                <w:tcPr>
                  <w:tcW w:w="649" w:type="dxa"/>
                  <w:shd w:val="clear" w:color="auto" w:fill="auto"/>
                  <w:noWrap/>
                  <w:vAlign w:val="center"/>
                </w:tcPr>
                <w:p w14:paraId="75355A17"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ACE1B0B"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FF0440B"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F6F4C09"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BC4E0CB"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AF09865"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B1353ED"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F87810B"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C6E4396"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D239B00"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9FE09BE"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1C8A773" w14:textId="77777777" w:rsidR="00167233" w:rsidRPr="00B55189" w:rsidRDefault="00167233" w:rsidP="00B55189">
                  <w:pPr>
                    <w:widowControl/>
                    <w:adjustRightInd w:val="0"/>
                    <w:snapToGrid w:val="0"/>
                    <w:jc w:val="center"/>
                    <w:rPr>
                      <w:rFonts w:ascii="Times New Roman" w:eastAsia="標楷體" w:hAnsi="Times New Roman"/>
                      <w:kern w:val="0"/>
                    </w:rPr>
                  </w:pPr>
                </w:p>
              </w:tc>
            </w:tr>
            <w:tr w:rsidR="00167233" w:rsidRPr="00B55189" w14:paraId="586780EE" w14:textId="77777777" w:rsidTr="002E2032">
              <w:trPr>
                <w:cantSplit/>
                <w:trHeight w:val="20"/>
                <w:jc w:val="center"/>
              </w:trPr>
              <w:tc>
                <w:tcPr>
                  <w:tcW w:w="985" w:type="dxa"/>
                  <w:vMerge/>
                  <w:shd w:val="clear" w:color="auto" w:fill="auto"/>
                  <w:textDirection w:val="tbRlV"/>
                  <w:vAlign w:val="center"/>
                </w:tcPr>
                <w:p w14:paraId="2C8DDB86" w14:textId="77777777" w:rsidR="00167233" w:rsidRPr="00B55189" w:rsidRDefault="00167233" w:rsidP="00B55189">
                  <w:pPr>
                    <w:widowControl/>
                    <w:adjustRightInd w:val="0"/>
                    <w:snapToGrid w:val="0"/>
                    <w:rPr>
                      <w:rFonts w:ascii="Times New Roman" w:eastAsia="標楷體" w:hAnsi="Times New Roman"/>
                      <w:kern w:val="0"/>
                    </w:rPr>
                  </w:pPr>
                </w:p>
              </w:tc>
              <w:tc>
                <w:tcPr>
                  <w:tcW w:w="873" w:type="dxa"/>
                  <w:vMerge/>
                  <w:vAlign w:val="center"/>
                </w:tcPr>
                <w:p w14:paraId="592B6EFB" w14:textId="77777777" w:rsidR="00167233" w:rsidRPr="00B55189" w:rsidRDefault="00167233" w:rsidP="00B55189">
                  <w:pPr>
                    <w:widowControl/>
                    <w:adjustRightInd w:val="0"/>
                    <w:snapToGrid w:val="0"/>
                    <w:rPr>
                      <w:rFonts w:ascii="Times New Roman" w:eastAsia="標楷體" w:hAnsi="Times New Roman"/>
                      <w:kern w:val="0"/>
                    </w:rPr>
                  </w:pPr>
                </w:p>
              </w:tc>
              <w:tc>
                <w:tcPr>
                  <w:tcW w:w="709" w:type="dxa"/>
                  <w:shd w:val="clear" w:color="auto" w:fill="auto"/>
                  <w:vAlign w:val="center"/>
                </w:tcPr>
                <w:p w14:paraId="724D8213"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兼任</w:t>
                  </w:r>
                </w:p>
              </w:tc>
              <w:tc>
                <w:tcPr>
                  <w:tcW w:w="649" w:type="dxa"/>
                  <w:shd w:val="clear" w:color="auto" w:fill="auto"/>
                  <w:noWrap/>
                  <w:vAlign w:val="center"/>
                </w:tcPr>
                <w:p w14:paraId="22840C83"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EE0CFF0"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195F591"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0FA8B2E"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6BA0C79"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A7D509B"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48A16B3"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0959EA8"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6F44D67"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54A2F00"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9F9FC62"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6543AFB" w14:textId="77777777" w:rsidR="00167233" w:rsidRPr="00B55189" w:rsidRDefault="00167233" w:rsidP="00B55189">
                  <w:pPr>
                    <w:widowControl/>
                    <w:adjustRightInd w:val="0"/>
                    <w:snapToGrid w:val="0"/>
                    <w:jc w:val="center"/>
                    <w:rPr>
                      <w:rFonts w:ascii="Times New Roman" w:eastAsia="標楷體" w:hAnsi="Times New Roman"/>
                      <w:kern w:val="0"/>
                    </w:rPr>
                  </w:pPr>
                </w:p>
              </w:tc>
            </w:tr>
            <w:tr w:rsidR="00167233" w:rsidRPr="00B55189" w14:paraId="1E240CD2" w14:textId="77777777" w:rsidTr="002E2032">
              <w:trPr>
                <w:cantSplit/>
                <w:trHeight w:val="20"/>
                <w:jc w:val="center"/>
              </w:trPr>
              <w:tc>
                <w:tcPr>
                  <w:tcW w:w="985" w:type="dxa"/>
                  <w:vMerge/>
                  <w:shd w:val="clear" w:color="auto" w:fill="auto"/>
                  <w:textDirection w:val="tbRlV"/>
                  <w:vAlign w:val="center"/>
                </w:tcPr>
                <w:p w14:paraId="15CA0AD2" w14:textId="77777777" w:rsidR="00167233" w:rsidRPr="00B55189" w:rsidRDefault="00167233" w:rsidP="00B55189">
                  <w:pPr>
                    <w:widowControl/>
                    <w:adjustRightInd w:val="0"/>
                    <w:snapToGrid w:val="0"/>
                    <w:rPr>
                      <w:rFonts w:ascii="Times New Roman" w:eastAsia="標楷體" w:hAnsi="Times New Roman"/>
                      <w:kern w:val="0"/>
                    </w:rPr>
                  </w:pPr>
                </w:p>
              </w:tc>
              <w:tc>
                <w:tcPr>
                  <w:tcW w:w="873" w:type="dxa"/>
                  <w:vMerge w:val="restart"/>
                  <w:vAlign w:val="center"/>
                </w:tcPr>
                <w:p w14:paraId="030DE466"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醫師</w:t>
                  </w:r>
                </w:p>
              </w:tc>
              <w:tc>
                <w:tcPr>
                  <w:tcW w:w="709" w:type="dxa"/>
                  <w:shd w:val="clear" w:color="auto" w:fill="auto"/>
                  <w:vAlign w:val="center"/>
                </w:tcPr>
                <w:p w14:paraId="46FFC2D2"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專任</w:t>
                  </w:r>
                </w:p>
              </w:tc>
              <w:tc>
                <w:tcPr>
                  <w:tcW w:w="649" w:type="dxa"/>
                  <w:shd w:val="clear" w:color="auto" w:fill="auto"/>
                  <w:noWrap/>
                  <w:vAlign w:val="center"/>
                </w:tcPr>
                <w:p w14:paraId="5CE1BABF"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AC614AA"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C13B172"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A8B4DA4"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D2E3D5B"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1F4AF6A"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2FA49F4"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6F3E451"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58AC6A0"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7F2C1BD"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6FF52CB"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C17F522" w14:textId="77777777" w:rsidR="00167233" w:rsidRPr="00B55189" w:rsidRDefault="00167233" w:rsidP="00B55189">
                  <w:pPr>
                    <w:widowControl/>
                    <w:adjustRightInd w:val="0"/>
                    <w:snapToGrid w:val="0"/>
                    <w:jc w:val="center"/>
                    <w:rPr>
                      <w:rFonts w:ascii="Times New Roman" w:eastAsia="標楷體" w:hAnsi="Times New Roman"/>
                      <w:kern w:val="0"/>
                    </w:rPr>
                  </w:pPr>
                </w:p>
              </w:tc>
            </w:tr>
            <w:tr w:rsidR="00167233" w:rsidRPr="00B55189" w14:paraId="79C38A95" w14:textId="77777777" w:rsidTr="002E2032">
              <w:trPr>
                <w:cantSplit/>
                <w:trHeight w:val="20"/>
                <w:jc w:val="center"/>
              </w:trPr>
              <w:tc>
                <w:tcPr>
                  <w:tcW w:w="985" w:type="dxa"/>
                  <w:vMerge/>
                  <w:shd w:val="clear" w:color="auto" w:fill="auto"/>
                  <w:textDirection w:val="tbRlV"/>
                  <w:vAlign w:val="center"/>
                </w:tcPr>
                <w:p w14:paraId="680C843E" w14:textId="77777777" w:rsidR="00167233" w:rsidRPr="00B55189" w:rsidRDefault="00167233" w:rsidP="00B55189">
                  <w:pPr>
                    <w:widowControl/>
                    <w:adjustRightInd w:val="0"/>
                    <w:snapToGrid w:val="0"/>
                    <w:rPr>
                      <w:rFonts w:ascii="Times New Roman" w:eastAsia="標楷體" w:hAnsi="Times New Roman"/>
                      <w:kern w:val="0"/>
                    </w:rPr>
                  </w:pPr>
                </w:p>
              </w:tc>
              <w:tc>
                <w:tcPr>
                  <w:tcW w:w="873" w:type="dxa"/>
                  <w:vMerge/>
                  <w:vAlign w:val="center"/>
                </w:tcPr>
                <w:p w14:paraId="433A21F4" w14:textId="77777777" w:rsidR="00167233" w:rsidRPr="00B55189" w:rsidRDefault="00167233" w:rsidP="00B55189">
                  <w:pPr>
                    <w:widowControl/>
                    <w:adjustRightInd w:val="0"/>
                    <w:snapToGrid w:val="0"/>
                    <w:rPr>
                      <w:rFonts w:ascii="Times New Roman" w:eastAsia="標楷體" w:hAnsi="Times New Roman"/>
                      <w:kern w:val="0"/>
                    </w:rPr>
                  </w:pPr>
                </w:p>
              </w:tc>
              <w:tc>
                <w:tcPr>
                  <w:tcW w:w="709" w:type="dxa"/>
                  <w:shd w:val="clear" w:color="auto" w:fill="auto"/>
                  <w:vAlign w:val="center"/>
                </w:tcPr>
                <w:p w14:paraId="283568E8"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兼任</w:t>
                  </w:r>
                </w:p>
              </w:tc>
              <w:tc>
                <w:tcPr>
                  <w:tcW w:w="649" w:type="dxa"/>
                  <w:shd w:val="clear" w:color="auto" w:fill="auto"/>
                  <w:noWrap/>
                  <w:vAlign w:val="center"/>
                </w:tcPr>
                <w:p w14:paraId="240648E6"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027775F"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51B4CDB"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3604321"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EFC0D19"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68F5631"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3EA7509"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498AEF0"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07C10C5"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29C187A"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963E207"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7E2FAFD" w14:textId="77777777" w:rsidR="00167233" w:rsidRPr="00B55189" w:rsidRDefault="00167233" w:rsidP="00B55189">
                  <w:pPr>
                    <w:widowControl/>
                    <w:adjustRightInd w:val="0"/>
                    <w:snapToGrid w:val="0"/>
                    <w:jc w:val="center"/>
                    <w:rPr>
                      <w:rFonts w:ascii="Times New Roman" w:eastAsia="標楷體" w:hAnsi="Times New Roman"/>
                      <w:kern w:val="0"/>
                    </w:rPr>
                  </w:pPr>
                </w:p>
              </w:tc>
            </w:tr>
            <w:tr w:rsidR="00167233" w:rsidRPr="00B55189" w14:paraId="03754B8F" w14:textId="77777777" w:rsidTr="002E2032">
              <w:trPr>
                <w:cantSplit/>
                <w:trHeight w:val="20"/>
                <w:jc w:val="center"/>
              </w:trPr>
              <w:tc>
                <w:tcPr>
                  <w:tcW w:w="985" w:type="dxa"/>
                  <w:vMerge/>
                  <w:shd w:val="clear" w:color="auto" w:fill="auto"/>
                  <w:textDirection w:val="tbRlV"/>
                  <w:vAlign w:val="center"/>
                </w:tcPr>
                <w:p w14:paraId="5DA86BB1" w14:textId="77777777" w:rsidR="00167233" w:rsidRPr="00B55189" w:rsidRDefault="00167233" w:rsidP="00B55189">
                  <w:pPr>
                    <w:widowControl/>
                    <w:adjustRightInd w:val="0"/>
                    <w:snapToGrid w:val="0"/>
                    <w:rPr>
                      <w:rFonts w:ascii="Times New Roman" w:eastAsia="標楷體" w:hAnsi="Times New Roman"/>
                      <w:kern w:val="0"/>
                    </w:rPr>
                  </w:pPr>
                </w:p>
              </w:tc>
              <w:tc>
                <w:tcPr>
                  <w:tcW w:w="873" w:type="dxa"/>
                  <w:vMerge w:val="restart"/>
                  <w:shd w:val="clear" w:color="auto" w:fill="auto"/>
                  <w:vAlign w:val="center"/>
                </w:tcPr>
                <w:p w14:paraId="21383EFE"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合計</w:t>
                  </w:r>
                </w:p>
              </w:tc>
              <w:tc>
                <w:tcPr>
                  <w:tcW w:w="709" w:type="dxa"/>
                  <w:shd w:val="clear" w:color="auto" w:fill="auto"/>
                  <w:vAlign w:val="center"/>
                </w:tcPr>
                <w:p w14:paraId="05D55A03"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專任</w:t>
                  </w:r>
                </w:p>
              </w:tc>
              <w:tc>
                <w:tcPr>
                  <w:tcW w:w="649" w:type="dxa"/>
                  <w:shd w:val="clear" w:color="auto" w:fill="auto"/>
                  <w:noWrap/>
                  <w:vAlign w:val="center"/>
                </w:tcPr>
                <w:p w14:paraId="64EAE05B"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1ADF6E6"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9E5A85A"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A785385"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528F274"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EEA1D84"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67B0E78"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9E6F04E"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B9DAA97"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AA63CEB"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67BE9F2"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ACADC60" w14:textId="77777777" w:rsidR="00167233" w:rsidRPr="00B55189" w:rsidRDefault="00167233" w:rsidP="00B55189">
                  <w:pPr>
                    <w:widowControl/>
                    <w:adjustRightInd w:val="0"/>
                    <w:snapToGrid w:val="0"/>
                    <w:jc w:val="center"/>
                    <w:rPr>
                      <w:rFonts w:ascii="Times New Roman" w:eastAsia="標楷體" w:hAnsi="Times New Roman"/>
                      <w:kern w:val="0"/>
                    </w:rPr>
                  </w:pPr>
                </w:p>
              </w:tc>
            </w:tr>
            <w:tr w:rsidR="00167233" w:rsidRPr="00B55189" w14:paraId="57A17F60" w14:textId="77777777" w:rsidTr="002E2032">
              <w:trPr>
                <w:cantSplit/>
                <w:trHeight w:val="20"/>
                <w:jc w:val="center"/>
              </w:trPr>
              <w:tc>
                <w:tcPr>
                  <w:tcW w:w="985" w:type="dxa"/>
                  <w:vMerge/>
                  <w:shd w:val="clear" w:color="auto" w:fill="auto"/>
                  <w:textDirection w:val="tbRlV"/>
                  <w:vAlign w:val="center"/>
                </w:tcPr>
                <w:p w14:paraId="45E06A04" w14:textId="77777777" w:rsidR="00167233" w:rsidRPr="00B55189" w:rsidRDefault="00167233" w:rsidP="00B55189">
                  <w:pPr>
                    <w:widowControl/>
                    <w:adjustRightInd w:val="0"/>
                    <w:snapToGrid w:val="0"/>
                    <w:rPr>
                      <w:rFonts w:ascii="Times New Roman" w:eastAsia="標楷體" w:hAnsi="Times New Roman"/>
                      <w:kern w:val="0"/>
                    </w:rPr>
                  </w:pPr>
                </w:p>
              </w:tc>
              <w:tc>
                <w:tcPr>
                  <w:tcW w:w="873" w:type="dxa"/>
                  <w:vMerge/>
                  <w:vAlign w:val="center"/>
                </w:tcPr>
                <w:p w14:paraId="4D4FF6B7" w14:textId="77777777" w:rsidR="00167233" w:rsidRPr="00B55189" w:rsidRDefault="00167233" w:rsidP="00B55189">
                  <w:pPr>
                    <w:widowControl/>
                    <w:adjustRightInd w:val="0"/>
                    <w:snapToGrid w:val="0"/>
                    <w:rPr>
                      <w:rFonts w:ascii="Times New Roman" w:eastAsia="標楷體" w:hAnsi="Times New Roman"/>
                      <w:kern w:val="0"/>
                    </w:rPr>
                  </w:pPr>
                </w:p>
              </w:tc>
              <w:tc>
                <w:tcPr>
                  <w:tcW w:w="709" w:type="dxa"/>
                  <w:shd w:val="clear" w:color="auto" w:fill="auto"/>
                  <w:vAlign w:val="center"/>
                </w:tcPr>
                <w:p w14:paraId="0FB8AD77"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兼任</w:t>
                  </w:r>
                </w:p>
              </w:tc>
              <w:tc>
                <w:tcPr>
                  <w:tcW w:w="649" w:type="dxa"/>
                  <w:shd w:val="clear" w:color="auto" w:fill="auto"/>
                  <w:noWrap/>
                  <w:vAlign w:val="center"/>
                </w:tcPr>
                <w:p w14:paraId="3AE35FAF"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FDA91EB"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F1CB9F1"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C1616A9"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6702F82"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8DB471A"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F435EC1"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696CF54"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29CB2B8"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080F137"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DB2C9E9"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EF8BE18" w14:textId="77777777" w:rsidR="00167233" w:rsidRPr="00B55189" w:rsidRDefault="00167233" w:rsidP="00B55189">
                  <w:pPr>
                    <w:widowControl/>
                    <w:adjustRightInd w:val="0"/>
                    <w:snapToGrid w:val="0"/>
                    <w:jc w:val="center"/>
                    <w:rPr>
                      <w:rFonts w:ascii="Times New Roman" w:eastAsia="標楷體" w:hAnsi="Times New Roman"/>
                      <w:kern w:val="0"/>
                    </w:rPr>
                  </w:pPr>
                </w:p>
              </w:tc>
            </w:tr>
            <w:tr w:rsidR="00167233" w:rsidRPr="00B55189" w14:paraId="35B19898" w14:textId="77777777" w:rsidTr="002E2032">
              <w:trPr>
                <w:cantSplit/>
                <w:trHeight w:val="20"/>
                <w:jc w:val="center"/>
              </w:trPr>
              <w:tc>
                <w:tcPr>
                  <w:tcW w:w="985" w:type="dxa"/>
                  <w:vMerge w:val="restart"/>
                  <w:shd w:val="clear" w:color="auto" w:fill="auto"/>
                  <w:textDirection w:val="tbRlV"/>
                  <w:vAlign w:val="center"/>
                </w:tcPr>
                <w:p w14:paraId="69A06C00" w14:textId="77777777" w:rsidR="00167233" w:rsidRPr="00B55189" w:rsidRDefault="00167233" w:rsidP="00B55189">
                  <w:pPr>
                    <w:widowControl/>
                    <w:adjustRightInd w:val="0"/>
                    <w:snapToGrid w:val="0"/>
                    <w:jc w:val="center"/>
                    <w:rPr>
                      <w:rFonts w:ascii="Times New Roman" w:eastAsia="標楷體" w:hAnsi="Times New Roman"/>
                      <w:kern w:val="0"/>
                      <w:sz w:val="20"/>
                      <w:szCs w:val="20"/>
                    </w:rPr>
                  </w:pPr>
                  <w:r w:rsidRPr="00B55189">
                    <w:rPr>
                      <w:rFonts w:ascii="Times New Roman" w:eastAsia="標楷體" w:hAnsi="Times New Roman"/>
                      <w:kern w:val="0"/>
                    </w:rPr>
                    <w:t>專業人員</w:t>
                  </w:r>
                  <w:r w:rsidRPr="00B55189">
                    <w:rPr>
                      <w:rFonts w:ascii="Times New Roman" w:eastAsia="標楷體" w:hAnsi="Times New Roman"/>
                      <w:b/>
                      <w:bCs/>
                      <w:kern w:val="0"/>
                      <w:u w:val="single"/>
                    </w:rPr>
                    <w:t>每週</w:t>
                  </w:r>
                  <w:r w:rsidRPr="00B55189">
                    <w:rPr>
                      <w:rFonts w:ascii="Times New Roman" w:eastAsia="標楷體" w:hAnsi="Times New Roman"/>
                      <w:kern w:val="0"/>
                    </w:rPr>
                    <w:t>實際服務時數（專任人員每週服務時數以</w:t>
                  </w:r>
                  <w:r w:rsidRPr="00B55189">
                    <w:rPr>
                      <w:rFonts w:ascii="Times New Roman" w:eastAsia="標楷體" w:hAnsi="Times New Roman"/>
                      <w:kern w:val="0"/>
                    </w:rPr>
                    <w:t>40</w:t>
                  </w:r>
                  <w:r w:rsidRPr="00B55189">
                    <w:rPr>
                      <w:rFonts w:ascii="Times New Roman" w:eastAsia="標楷體" w:hAnsi="Times New Roman"/>
                      <w:kern w:val="0"/>
                    </w:rPr>
                    <w:t>小時計算）</w:t>
                  </w:r>
                </w:p>
              </w:tc>
              <w:tc>
                <w:tcPr>
                  <w:tcW w:w="1582" w:type="dxa"/>
                  <w:gridSpan w:val="2"/>
                  <w:shd w:val="clear" w:color="auto" w:fill="auto"/>
                  <w:vAlign w:val="center"/>
                </w:tcPr>
                <w:p w14:paraId="4A5C2BF1"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職能治療師（生）</w:t>
                  </w:r>
                </w:p>
              </w:tc>
              <w:tc>
                <w:tcPr>
                  <w:tcW w:w="649" w:type="dxa"/>
                  <w:shd w:val="clear" w:color="auto" w:fill="auto"/>
                  <w:noWrap/>
                  <w:vAlign w:val="center"/>
                </w:tcPr>
                <w:p w14:paraId="4D0EA4A0"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5CE736E"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C2F0C9E"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403D214"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19F2A73"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22C47CF"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7CB955C"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82DB700"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CD246E7"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9F6E5D6"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FDBF505"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4539616" w14:textId="77777777" w:rsidR="00167233" w:rsidRPr="00B55189" w:rsidRDefault="00167233" w:rsidP="00B55189">
                  <w:pPr>
                    <w:widowControl/>
                    <w:adjustRightInd w:val="0"/>
                    <w:snapToGrid w:val="0"/>
                    <w:jc w:val="center"/>
                    <w:rPr>
                      <w:rFonts w:ascii="Times New Roman" w:eastAsia="標楷體" w:hAnsi="Times New Roman"/>
                      <w:kern w:val="0"/>
                    </w:rPr>
                  </w:pPr>
                </w:p>
              </w:tc>
            </w:tr>
            <w:tr w:rsidR="00167233" w:rsidRPr="00B55189" w14:paraId="2448EF8F" w14:textId="77777777" w:rsidTr="002E2032">
              <w:trPr>
                <w:cantSplit/>
                <w:trHeight w:val="20"/>
                <w:jc w:val="center"/>
              </w:trPr>
              <w:tc>
                <w:tcPr>
                  <w:tcW w:w="985" w:type="dxa"/>
                  <w:vMerge/>
                  <w:vAlign w:val="center"/>
                </w:tcPr>
                <w:p w14:paraId="7937C772" w14:textId="77777777" w:rsidR="00167233" w:rsidRPr="00B55189" w:rsidRDefault="00167233" w:rsidP="00B55189">
                  <w:pPr>
                    <w:widowControl/>
                    <w:adjustRightInd w:val="0"/>
                    <w:snapToGrid w:val="0"/>
                    <w:rPr>
                      <w:rFonts w:ascii="Times New Roman" w:eastAsia="標楷體" w:hAnsi="Times New Roman"/>
                      <w:kern w:val="0"/>
                    </w:rPr>
                  </w:pPr>
                </w:p>
              </w:tc>
              <w:tc>
                <w:tcPr>
                  <w:tcW w:w="1582" w:type="dxa"/>
                  <w:gridSpan w:val="2"/>
                  <w:shd w:val="clear" w:color="auto" w:fill="auto"/>
                  <w:vAlign w:val="center"/>
                </w:tcPr>
                <w:p w14:paraId="6BEB6483"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社會工作人員</w:t>
                  </w:r>
                </w:p>
              </w:tc>
              <w:tc>
                <w:tcPr>
                  <w:tcW w:w="649" w:type="dxa"/>
                  <w:shd w:val="clear" w:color="auto" w:fill="auto"/>
                  <w:noWrap/>
                  <w:vAlign w:val="center"/>
                </w:tcPr>
                <w:p w14:paraId="407BD86C"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A2A7130"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94522FD"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C5C3AF8"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94F2E10"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DA6D9ED"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5034930"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A1BAC73"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2B394D7"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E61C682"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809513A"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87DFC68" w14:textId="77777777" w:rsidR="00167233" w:rsidRPr="00B55189" w:rsidRDefault="00167233" w:rsidP="00B55189">
                  <w:pPr>
                    <w:widowControl/>
                    <w:adjustRightInd w:val="0"/>
                    <w:snapToGrid w:val="0"/>
                    <w:jc w:val="center"/>
                    <w:rPr>
                      <w:rFonts w:ascii="Times New Roman" w:eastAsia="標楷體" w:hAnsi="Times New Roman"/>
                      <w:kern w:val="0"/>
                    </w:rPr>
                  </w:pPr>
                </w:p>
              </w:tc>
            </w:tr>
            <w:tr w:rsidR="00167233" w:rsidRPr="00B55189" w14:paraId="535C8C80" w14:textId="77777777" w:rsidTr="002E2032">
              <w:trPr>
                <w:cantSplit/>
                <w:trHeight w:val="20"/>
                <w:jc w:val="center"/>
              </w:trPr>
              <w:tc>
                <w:tcPr>
                  <w:tcW w:w="985" w:type="dxa"/>
                  <w:vMerge/>
                  <w:vAlign w:val="center"/>
                </w:tcPr>
                <w:p w14:paraId="1D1B0942" w14:textId="77777777" w:rsidR="00167233" w:rsidRPr="00B55189" w:rsidRDefault="00167233" w:rsidP="00B55189">
                  <w:pPr>
                    <w:widowControl/>
                    <w:adjustRightInd w:val="0"/>
                    <w:snapToGrid w:val="0"/>
                    <w:rPr>
                      <w:rFonts w:ascii="Times New Roman" w:eastAsia="標楷體" w:hAnsi="Times New Roman"/>
                      <w:kern w:val="0"/>
                    </w:rPr>
                  </w:pPr>
                </w:p>
              </w:tc>
              <w:tc>
                <w:tcPr>
                  <w:tcW w:w="1582" w:type="dxa"/>
                  <w:gridSpan w:val="2"/>
                  <w:shd w:val="clear" w:color="auto" w:fill="auto"/>
                  <w:vAlign w:val="center"/>
                </w:tcPr>
                <w:p w14:paraId="313EE751"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護理師</w:t>
                  </w:r>
                </w:p>
              </w:tc>
              <w:tc>
                <w:tcPr>
                  <w:tcW w:w="649" w:type="dxa"/>
                  <w:shd w:val="clear" w:color="auto" w:fill="auto"/>
                  <w:noWrap/>
                  <w:vAlign w:val="center"/>
                </w:tcPr>
                <w:p w14:paraId="553CED0F"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D5F421A"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A779744"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8F2F1E9"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B3721D4"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D19A5F8"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C0100EC"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D8D31CD"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CBC7E08"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63BDCC9"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191E9BC"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5C07530" w14:textId="77777777" w:rsidR="00167233" w:rsidRPr="00B55189" w:rsidRDefault="00167233" w:rsidP="00B55189">
                  <w:pPr>
                    <w:widowControl/>
                    <w:adjustRightInd w:val="0"/>
                    <w:snapToGrid w:val="0"/>
                    <w:jc w:val="center"/>
                    <w:rPr>
                      <w:rFonts w:ascii="Times New Roman" w:eastAsia="標楷體" w:hAnsi="Times New Roman"/>
                      <w:kern w:val="0"/>
                    </w:rPr>
                  </w:pPr>
                </w:p>
              </w:tc>
            </w:tr>
            <w:tr w:rsidR="00167233" w:rsidRPr="00B55189" w14:paraId="6A878802" w14:textId="77777777" w:rsidTr="002E2032">
              <w:trPr>
                <w:cantSplit/>
                <w:trHeight w:val="20"/>
                <w:jc w:val="center"/>
              </w:trPr>
              <w:tc>
                <w:tcPr>
                  <w:tcW w:w="985" w:type="dxa"/>
                  <w:vMerge/>
                  <w:vAlign w:val="center"/>
                </w:tcPr>
                <w:p w14:paraId="2086FC8B" w14:textId="77777777" w:rsidR="00167233" w:rsidRPr="00B55189" w:rsidRDefault="00167233" w:rsidP="00B55189">
                  <w:pPr>
                    <w:widowControl/>
                    <w:adjustRightInd w:val="0"/>
                    <w:snapToGrid w:val="0"/>
                    <w:rPr>
                      <w:rFonts w:ascii="Times New Roman" w:eastAsia="標楷體" w:hAnsi="Times New Roman"/>
                      <w:kern w:val="0"/>
                    </w:rPr>
                  </w:pPr>
                </w:p>
              </w:tc>
              <w:tc>
                <w:tcPr>
                  <w:tcW w:w="1582" w:type="dxa"/>
                  <w:gridSpan w:val="2"/>
                  <w:shd w:val="clear" w:color="auto" w:fill="auto"/>
                  <w:vAlign w:val="center"/>
                </w:tcPr>
                <w:p w14:paraId="75932581"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護士</w:t>
                  </w:r>
                </w:p>
              </w:tc>
              <w:tc>
                <w:tcPr>
                  <w:tcW w:w="649" w:type="dxa"/>
                  <w:shd w:val="clear" w:color="auto" w:fill="auto"/>
                  <w:noWrap/>
                  <w:vAlign w:val="center"/>
                </w:tcPr>
                <w:p w14:paraId="2912AADE"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C31DACB"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FA376E9"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D15A854"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2E776A2"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4BEEFB4"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BFEB7D6"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5DF78DD"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92C943E"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E40062F"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93A1610"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46D2740" w14:textId="77777777" w:rsidR="00167233" w:rsidRPr="00B55189" w:rsidRDefault="00167233" w:rsidP="00B55189">
                  <w:pPr>
                    <w:widowControl/>
                    <w:adjustRightInd w:val="0"/>
                    <w:snapToGrid w:val="0"/>
                    <w:jc w:val="center"/>
                    <w:rPr>
                      <w:rFonts w:ascii="Times New Roman" w:eastAsia="標楷體" w:hAnsi="Times New Roman"/>
                      <w:kern w:val="0"/>
                    </w:rPr>
                  </w:pPr>
                </w:p>
              </w:tc>
            </w:tr>
            <w:tr w:rsidR="00167233" w:rsidRPr="00B55189" w14:paraId="696EAAC2" w14:textId="77777777" w:rsidTr="002E2032">
              <w:trPr>
                <w:cantSplit/>
                <w:trHeight w:val="20"/>
                <w:jc w:val="center"/>
              </w:trPr>
              <w:tc>
                <w:tcPr>
                  <w:tcW w:w="985" w:type="dxa"/>
                  <w:vMerge/>
                  <w:vAlign w:val="center"/>
                </w:tcPr>
                <w:p w14:paraId="6C7992AF" w14:textId="77777777" w:rsidR="00167233" w:rsidRPr="00B55189" w:rsidRDefault="00167233" w:rsidP="00B55189">
                  <w:pPr>
                    <w:widowControl/>
                    <w:adjustRightInd w:val="0"/>
                    <w:snapToGrid w:val="0"/>
                    <w:rPr>
                      <w:rFonts w:ascii="Times New Roman" w:eastAsia="標楷體" w:hAnsi="Times New Roman"/>
                      <w:kern w:val="0"/>
                    </w:rPr>
                  </w:pPr>
                </w:p>
              </w:tc>
              <w:tc>
                <w:tcPr>
                  <w:tcW w:w="1582" w:type="dxa"/>
                  <w:gridSpan w:val="2"/>
                  <w:shd w:val="clear" w:color="auto" w:fill="auto"/>
                  <w:vAlign w:val="center"/>
                </w:tcPr>
                <w:p w14:paraId="0EFD3B3D"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臨床心理師</w:t>
                  </w:r>
                </w:p>
              </w:tc>
              <w:tc>
                <w:tcPr>
                  <w:tcW w:w="649" w:type="dxa"/>
                  <w:shd w:val="clear" w:color="auto" w:fill="auto"/>
                  <w:noWrap/>
                  <w:vAlign w:val="center"/>
                </w:tcPr>
                <w:p w14:paraId="23D649C9"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ED96774"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562B944"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76A1D60"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CF5C425"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B7271DF"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08734DB"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E037BEB"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6B5AF5A"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314E664"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3D743E0"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453AF09" w14:textId="77777777" w:rsidR="00167233" w:rsidRPr="00B55189" w:rsidRDefault="00167233" w:rsidP="00B55189">
                  <w:pPr>
                    <w:widowControl/>
                    <w:adjustRightInd w:val="0"/>
                    <w:snapToGrid w:val="0"/>
                    <w:jc w:val="center"/>
                    <w:rPr>
                      <w:rFonts w:ascii="Times New Roman" w:eastAsia="標楷體" w:hAnsi="Times New Roman"/>
                      <w:kern w:val="0"/>
                    </w:rPr>
                  </w:pPr>
                </w:p>
              </w:tc>
            </w:tr>
            <w:tr w:rsidR="00167233" w:rsidRPr="00B55189" w14:paraId="0093E58E" w14:textId="77777777" w:rsidTr="002E2032">
              <w:trPr>
                <w:cantSplit/>
                <w:trHeight w:val="20"/>
                <w:jc w:val="center"/>
              </w:trPr>
              <w:tc>
                <w:tcPr>
                  <w:tcW w:w="985" w:type="dxa"/>
                  <w:vMerge/>
                  <w:vAlign w:val="center"/>
                </w:tcPr>
                <w:p w14:paraId="5599C10C" w14:textId="77777777" w:rsidR="00167233" w:rsidRPr="00B55189" w:rsidRDefault="00167233" w:rsidP="00B55189">
                  <w:pPr>
                    <w:widowControl/>
                    <w:adjustRightInd w:val="0"/>
                    <w:snapToGrid w:val="0"/>
                    <w:rPr>
                      <w:rFonts w:ascii="Times New Roman" w:eastAsia="標楷體" w:hAnsi="Times New Roman"/>
                      <w:kern w:val="0"/>
                    </w:rPr>
                  </w:pPr>
                </w:p>
              </w:tc>
              <w:tc>
                <w:tcPr>
                  <w:tcW w:w="1582" w:type="dxa"/>
                  <w:gridSpan w:val="2"/>
                  <w:shd w:val="clear" w:color="auto" w:fill="auto"/>
                  <w:vAlign w:val="center"/>
                </w:tcPr>
                <w:p w14:paraId="068FCAC5"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醫師</w:t>
                  </w:r>
                </w:p>
              </w:tc>
              <w:tc>
                <w:tcPr>
                  <w:tcW w:w="649" w:type="dxa"/>
                  <w:shd w:val="clear" w:color="auto" w:fill="auto"/>
                  <w:noWrap/>
                  <w:vAlign w:val="center"/>
                </w:tcPr>
                <w:p w14:paraId="5562A023"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3A63DE0"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BA08813"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891289B"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3CF84C5"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B2557D4"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2A726D3"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1893915"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85F9899"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66DE160"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06C0344"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AC632B3" w14:textId="77777777" w:rsidR="00167233" w:rsidRPr="00B55189" w:rsidRDefault="00167233" w:rsidP="00B55189">
                  <w:pPr>
                    <w:widowControl/>
                    <w:adjustRightInd w:val="0"/>
                    <w:snapToGrid w:val="0"/>
                    <w:jc w:val="center"/>
                    <w:rPr>
                      <w:rFonts w:ascii="Times New Roman" w:eastAsia="標楷體" w:hAnsi="Times New Roman"/>
                      <w:kern w:val="0"/>
                    </w:rPr>
                  </w:pPr>
                </w:p>
              </w:tc>
            </w:tr>
            <w:tr w:rsidR="00167233" w:rsidRPr="00B55189" w14:paraId="73188D05" w14:textId="77777777" w:rsidTr="002E2032">
              <w:trPr>
                <w:cantSplit/>
                <w:trHeight w:val="20"/>
                <w:jc w:val="center"/>
              </w:trPr>
              <w:tc>
                <w:tcPr>
                  <w:tcW w:w="985" w:type="dxa"/>
                  <w:vMerge/>
                  <w:vAlign w:val="center"/>
                </w:tcPr>
                <w:p w14:paraId="44DA3AF9" w14:textId="77777777" w:rsidR="00167233" w:rsidRPr="00B55189" w:rsidRDefault="00167233" w:rsidP="00B55189">
                  <w:pPr>
                    <w:widowControl/>
                    <w:adjustRightInd w:val="0"/>
                    <w:snapToGrid w:val="0"/>
                    <w:rPr>
                      <w:rFonts w:ascii="Times New Roman" w:eastAsia="標楷體" w:hAnsi="Times New Roman"/>
                      <w:kern w:val="0"/>
                    </w:rPr>
                  </w:pPr>
                </w:p>
              </w:tc>
              <w:tc>
                <w:tcPr>
                  <w:tcW w:w="1582" w:type="dxa"/>
                  <w:gridSpan w:val="2"/>
                  <w:shd w:val="clear" w:color="auto" w:fill="auto"/>
                  <w:vAlign w:val="center"/>
                </w:tcPr>
                <w:p w14:paraId="031539C1" w14:textId="77777777" w:rsidR="00167233" w:rsidRPr="00B55189" w:rsidRDefault="00167233" w:rsidP="00B55189">
                  <w:pPr>
                    <w:widowControl/>
                    <w:adjustRightInd w:val="0"/>
                    <w:snapToGrid w:val="0"/>
                    <w:jc w:val="center"/>
                    <w:rPr>
                      <w:rFonts w:ascii="Times New Roman" w:eastAsia="標楷體" w:hAnsi="Times New Roman"/>
                      <w:kern w:val="0"/>
                    </w:rPr>
                  </w:pPr>
                  <w:r w:rsidRPr="00B55189">
                    <w:rPr>
                      <w:rFonts w:ascii="Times New Roman" w:eastAsia="標楷體" w:hAnsi="Times New Roman"/>
                      <w:kern w:val="0"/>
                    </w:rPr>
                    <w:t>小計</w:t>
                  </w:r>
                </w:p>
              </w:tc>
              <w:tc>
                <w:tcPr>
                  <w:tcW w:w="649" w:type="dxa"/>
                  <w:shd w:val="clear" w:color="auto" w:fill="auto"/>
                  <w:noWrap/>
                  <w:vAlign w:val="center"/>
                </w:tcPr>
                <w:p w14:paraId="60555124"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416BC7B"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7498277"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A1EE986"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EF16870"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E405159"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47DBA2C"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65BE0C1"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DCA43D9"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399BFB7"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C5C87E7" w14:textId="77777777" w:rsidR="00167233" w:rsidRPr="00B55189" w:rsidRDefault="00167233" w:rsidP="00B55189">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4D67A24" w14:textId="77777777" w:rsidR="00167233" w:rsidRPr="00B55189" w:rsidRDefault="00167233" w:rsidP="00B55189">
                  <w:pPr>
                    <w:widowControl/>
                    <w:adjustRightInd w:val="0"/>
                    <w:snapToGrid w:val="0"/>
                    <w:jc w:val="center"/>
                    <w:rPr>
                      <w:rFonts w:ascii="Times New Roman" w:eastAsia="標楷體" w:hAnsi="Times New Roman"/>
                      <w:kern w:val="0"/>
                    </w:rPr>
                  </w:pPr>
                </w:p>
              </w:tc>
            </w:tr>
          </w:tbl>
          <w:p w14:paraId="0FE6DFC5" w14:textId="77777777" w:rsidR="00167233" w:rsidRPr="00B55189" w:rsidRDefault="00167233" w:rsidP="00B55189">
            <w:pPr>
              <w:tabs>
                <w:tab w:val="left" w:pos="180"/>
                <w:tab w:val="left" w:pos="540"/>
              </w:tabs>
              <w:adjustRightInd w:val="0"/>
              <w:snapToGrid w:val="0"/>
              <w:contextualSpacing/>
              <w:rPr>
                <w:rFonts w:ascii="Times New Roman" w:eastAsia="標楷體" w:hAnsi="Times New Roman"/>
                <w:b/>
                <w:sz w:val="28"/>
                <w:szCs w:val="28"/>
              </w:rPr>
            </w:pPr>
          </w:p>
        </w:tc>
        <w:tc>
          <w:tcPr>
            <w:tcW w:w="1701" w:type="dxa"/>
          </w:tcPr>
          <w:p w14:paraId="27235239" w14:textId="77777777" w:rsidR="00283AAD" w:rsidRPr="00B55189" w:rsidRDefault="00283AAD" w:rsidP="00B55189">
            <w:pPr>
              <w:adjustRightInd w:val="0"/>
              <w:snapToGrid w:val="0"/>
              <w:jc w:val="both"/>
              <w:rPr>
                <w:rFonts w:ascii="Times New Roman" w:eastAsia="標楷體" w:hAnsi="Times New Roman"/>
                <w:szCs w:val="24"/>
              </w:rPr>
            </w:pPr>
            <w:r>
              <w:rPr>
                <w:rFonts w:ascii="Times New Roman" w:eastAsia="標楷體" w:hAnsi="Times New Roman" w:hint="eastAsia"/>
                <w:szCs w:val="24"/>
              </w:rPr>
              <w:lastRenderedPageBreak/>
              <w:t>修正填報年度。</w:t>
            </w:r>
          </w:p>
        </w:tc>
      </w:tr>
    </w:tbl>
    <w:p w14:paraId="18724026" w14:textId="77777777" w:rsidR="00625132" w:rsidRPr="00547875" w:rsidRDefault="00625132">
      <w:pPr>
        <w:rPr>
          <w:rFonts w:ascii="Times New Roman" w:eastAsia="標楷體" w:hAnsi="Times New Roman"/>
        </w:rPr>
      </w:pPr>
    </w:p>
    <w:sectPr w:rsidR="00625132" w:rsidRPr="00547875" w:rsidSect="009E2B16">
      <w:headerReference w:type="default" r:id="rId8"/>
      <w:footerReference w:type="default" r:id="rId9"/>
      <w:pgSz w:w="23811" w:h="16838" w:orient="landscape" w:code="8"/>
      <w:pgMar w:top="993" w:right="720" w:bottom="720" w:left="720" w:header="720" w:footer="283" w:gutter="0"/>
      <w:pgNumType w:start="1"/>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95B1F0" w14:textId="77777777" w:rsidR="00246D1F" w:rsidRDefault="00246D1F" w:rsidP="00123E40">
      <w:r>
        <w:separator/>
      </w:r>
    </w:p>
  </w:endnote>
  <w:endnote w:type="continuationSeparator" w:id="0">
    <w:p w14:paraId="1724B9D1" w14:textId="77777777" w:rsidR="00246D1F" w:rsidRDefault="00246D1F" w:rsidP="00123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6D8BC" w14:textId="77777777" w:rsidR="00026C51" w:rsidRPr="009E2B16" w:rsidRDefault="00026C51" w:rsidP="009E2B16">
    <w:pPr>
      <w:pStyle w:val="a6"/>
      <w:jc w:val="center"/>
      <w:rPr>
        <w:rFonts w:eastAsia="標楷體"/>
      </w:rPr>
    </w:pPr>
    <w:r w:rsidRPr="009E2B16">
      <w:rPr>
        <w:rFonts w:eastAsia="標楷體"/>
      </w:rPr>
      <w:t>第</w:t>
    </w:r>
    <w:sdt>
      <w:sdtPr>
        <w:rPr>
          <w:rFonts w:eastAsia="標楷體"/>
        </w:rPr>
        <w:id w:val="102468574"/>
        <w:docPartObj>
          <w:docPartGallery w:val="Page Numbers (Bottom of Page)"/>
          <w:docPartUnique/>
        </w:docPartObj>
      </w:sdtPr>
      <w:sdtEndPr/>
      <w:sdtContent>
        <w:r w:rsidRPr="009E2B16">
          <w:rPr>
            <w:rFonts w:eastAsia="標楷體"/>
          </w:rPr>
          <w:fldChar w:fldCharType="begin"/>
        </w:r>
        <w:r w:rsidRPr="009E2B16">
          <w:rPr>
            <w:rFonts w:eastAsia="標楷體"/>
          </w:rPr>
          <w:instrText>PAGE   \* MERGEFORMAT</w:instrText>
        </w:r>
        <w:r w:rsidRPr="009E2B16">
          <w:rPr>
            <w:rFonts w:eastAsia="標楷體"/>
          </w:rPr>
          <w:fldChar w:fldCharType="separate"/>
        </w:r>
        <w:r w:rsidR="00283AAD" w:rsidRPr="00283AAD">
          <w:rPr>
            <w:rFonts w:eastAsia="標楷體"/>
            <w:noProof/>
            <w:lang w:val="zh-TW"/>
          </w:rPr>
          <w:t>2</w:t>
        </w:r>
        <w:r w:rsidRPr="009E2B16">
          <w:rPr>
            <w:rFonts w:eastAsia="標楷體"/>
          </w:rPr>
          <w:fldChar w:fldCharType="end"/>
        </w:r>
        <w:r w:rsidRPr="009E2B16">
          <w:rPr>
            <w:rFonts w:eastAsia="標楷體"/>
          </w:rPr>
          <w:t>頁</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3957F8" w14:textId="77777777" w:rsidR="00246D1F" w:rsidRDefault="00246D1F" w:rsidP="00123E40">
      <w:r>
        <w:separator/>
      </w:r>
    </w:p>
  </w:footnote>
  <w:footnote w:type="continuationSeparator" w:id="0">
    <w:p w14:paraId="149C69C1" w14:textId="77777777" w:rsidR="00246D1F" w:rsidRDefault="00246D1F" w:rsidP="00123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E14CE" w14:textId="77777777" w:rsidR="00026C51" w:rsidRDefault="00026C51" w:rsidP="002F1B2B">
    <w:pPr>
      <w:pStyle w:val="a4"/>
    </w:pPr>
  </w:p>
  <w:p w14:paraId="16D0F137" w14:textId="77777777" w:rsidR="00026C51" w:rsidRPr="003F0DAB" w:rsidRDefault="00026C51" w:rsidP="003F0DAB">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10BCD"/>
    <w:multiLevelType w:val="hybridMultilevel"/>
    <w:tmpl w:val="9D903260"/>
    <w:lvl w:ilvl="0" w:tplc="0C766FE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780697"/>
    <w:multiLevelType w:val="hybridMultilevel"/>
    <w:tmpl w:val="19ECF3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224F48"/>
    <w:multiLevelType w:val="hybridMultilevel"/>
    <w:tmpl w:val="0F1CFD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5F547F"/>
    <w:multiLevelType w:val="hybridMultilevel"/>
    <w:tmpl w:val="0F1CFD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E86259"/>
    <w:multiLevelType w:val="hybridMultilevel"/>
    <w:tmpl w:val="303849DA"/>
    <w:lvl w:ilvl="0" w:tplc="83B674E2">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C260DF1"/>
    <w:multiLevelType w:val="hybridMultilevel"/>
    <w:tmpl w:val="F88CB808"/>
    <w:lvl w:ilvl="0" w:tplc="748E0A3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3B121C"/>
    <w:multiLevelType w:val="hybridMultilevel"/>
    <w:tmpl w:val="DCF4FBD2"/>
    <w:lvl w:ilvl="0" w:tplc="1DB045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3413BD"/>
    <w:multiLevelType w:val="hybridMultilevel"/>
    <w:tmpl w:val="DF3455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C60AA9"/>
    <w:multiLevelType w:val="hybridMultilevel"/>
    <w:tmpl w:val="325A34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4D2424F"/>
    <w:multiLevelType w:val="hybridMultilevel"/>
    <w:tmpl w:val="C1F20974"/>
    <w:lvl w:ilvl="0" w:tplc="56D6BCFC">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0" w15:restartNumberingAfterBreak="0">
    <w:nsid w:val="27204324"/>
    <w:multiLevelType w:val="hybridMultilevel"/>
    <w:tmpl w:val="DC36BD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01138B8"/>
    <w:multiLevelType w:val="hybridMultilevel"/>
    <w:tmpl w:val="C95C74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1EB45F8"/>
    <w:multiLevelType w:val="hybridMultilevel"/>
    <w:tmpl w:val="F31E673A"/>
    <w:lvl w:ilvl="0" w:tplc="8298974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4463029"/>
    <w:multiLevelType w:val="hybridMultilevel"/>
    <w:tmpl w:val="BCF8F70E"/>
    <w:lvl w:ilvl="0" w:tplc="8298974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5A2119B"/>
    <w:multiLevelType w:val="hybridMultilevel"/>
    <w:tmpl w:val="006C7FB0"/>
    <w:lvl w:ilvl="0" w:tplc="FD6A94A8">
      <w:start w:val="1"/>
      <w:numFmt w:val="decimal"/>
      <w:lvlText w:val="(%1)"/>
      <w:lvlJc w:val="left"/>
      <w:pPr>
        <w:ind w:left="720" w:hanging="480"/>
      </w:pPr>
      <w:rPr>
        <w:rFonts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470A2143"/>
    <w:multiLevelType w:val="hybridMultilevel"/>
    <w:tmpl w:val="606C90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9D3783C"/>
    <w:multiLevelType w:val="hybridMultilevel"/>
    <w:tmpl w:val="964440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6CA5978"/>
    <w:multiLevelType w:val="hybridMultilevel"/>
    <w:tmpl w:val="7C0C4714"/>
    <w:lvl w:ilvl="0" w:tplc="3A74E71E">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E331CF1"/>
    <w:multiLevelType w:val="hybridMultilevel"/>
    <w:tmpl w:val="DCF4FBD2"/>
    <w:lvl w:ilvl="0" w:tplc="1DB045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F841ABD"/>
    <w:multiLevelType w:val="hybridMultilevel"/>
    <w:tmpl w:val="964440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00A29AE"/>
    <w:multiLevelType w:val="hybridMultilevel"/>
    <w:tmpl w:val="1ED662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8B23195"/>
    <w:multiLevelType w:val="hybridMultilevel"/>
    <w:tmpl w:val="3E28E104"/>
    <w:lvl w:ilvl="0" w:tplc="82989748">
      <w:start w:val="1"/>
      <w:numFmt w:val="decimal"/>
      <w:lvlText w:val="(%1)"/>
      <w:lvlJc w:val="left"/>
      <w:pPr>
        <w:ind w:left="601" w:hanging="480"/>
      </w:pPr>
      <w:rPr>
        <w:rFonts w:hint="eastAsia"/>
        <w:b w:val="0"/>
      </w:rPr>
    </w:lvl>
    <w:lvl w:ilvl="1" w:tplc="E8B4BD7C">
      <w:start w:val="1"/>
      <w:numFmt w:val="decimal"/>
      <w:lvlText w:val="%2."/>
      <w:lvlJc w:val="left"/>
      <w:pPr>
        <w:ind w:left="961" w:hanging="360"/>
      </w:pPr>
      <w:rPr>
        <w:rFonts w:hint="default"/>
      </w:rPr>
    </w:lvl>
    <w:lvl w:ilvl="2" w:tplc="0409001B" w:tentative="1">
      <w:start w:val="1"/>
      <w:numFmt w:val="lowerRoman"/>
      <w:lvlText w:val="%3."/>
      <w:lvlJc w:val="right"/>
      <w:pPr>
        <w:ind w:left="1561" w:hanging="480"/>
      </w:pPr>
    </w:lvl>
    <w:lvl w:ilvl="3" w:tplc="0409000F" w:tentative="1">
      <w:start w:val="1"/>
      <w:numFmt w:val="decimal"/>
      <w:lvlText w:val="%4."/>
      <w:lvlJc w:val="left"/>
      <w:pPr>
        <w:ind w:left="2041" w:hanging="480"/>
      </w:pPr>
    </w:lvl>
    <w:lvl w:ilvl="4" w:tplc="04090019" w:tentative="1">
      <w:start w:val="1"/>
      <w:numFmt w:val="ideographTraditional"/>
      <w:lvlText w:val="%5、"/>
      <w:lvlJc w:val="left"/>
      <w:pPr>
        <w:ind w:left="2521" w:hanging="480"/>
      </w:pPr>
    </w:lvl>
    <w:lvl w:ilvl="5" w:tplc="0409001B" w:tentative="1">
      <w:start w:val="1"/>
      <w:numFmt w:val="lowerRoman"/>
      <w:lvlText w:val="%6."/>
      <w:lvlJc w:val="right"/>
      <w:pPr>
        <w:ind w:left="3001" w:hanging="480"/>
      </w:pPr>
    </w:lvl>
    <w:lvl w:ilvl="6" w:tplc="0409000F" w:tentative="1">
      <w:start w:val="1"/>
      <w:numFmt w:val="decimal"/>
      <w:lvlText w:val="%7."/>
      <w:lvlJc w:val="left"/>
      <w:pPr>
        <w:ind w:left="3481" w:hanging="480"/>
      </w:pPr>
    </w:lvl>
    <w:lvl w:ilvl="7" w:tplc="04090019" w:tentative="1">
      <w:start w:val="1"/>
      <w:numFmt w:val="ideographTraditional"/>
      <w:lvlText w:val="%8、"/>
      <w:lvlJc w:val="left"/>
      <w:pPr>
        <w:ind w:left="3961" w:hanging="480"/>
      </w:pPr>
    </w:lvl>
    <w:lvl w:ilvl="8" w:tplc="0409001B" w:tentative="1">
      <w:start w:val="1"/>
      <w:numFmt w:val="lowerRoman"/>
      <w:lvlText w:val="%9."/>
      <w:lvlJc w:val="right"/>
      <w:pPr>
        <w:ind w:left="4441" w:hanging="480"/>
      </w:pPr>
    </w:lvl>
  </w:abstractNum>
  <w:abstractNum w:abstractNumId="22" w15:restartNumberingAfterBreak="0">
    <w:nsid w:val="6B1B394F"/>
    <w:multiLevelType w:val="hybridMultilevel"/>
    <w:tmpl w:val="F31E673A"/>
    <w:lvl w:ilvl="0" w:tplc="8298974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0FB1C78"/>
    <w:multiLevelType w:val="hybridMultilevel"/>
    <w:tmpl w:val="BCF8F70E"/>
    <w:lvl w:ilvl="0" w:tplc="8298974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1411FAF"/>
    <w:multiLevelType w:val="hybridMultilevel"/>
    <w:tmpl w:val="B73C2C50"/>
    <w:lvl w:ilvl="0" w:tplc="FC02906A">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3F841CC"/>
    <w:multiLevelType w:val="hybridMultilevel"/>
    <w:tmpl w:val="C986B548"/>
    <w:lvl w:ilvl="0" w:tplc="07CA37F8">
      <w:start w:val="1"/>
      <w:numFmt w:val="decimal"/>
      <w:lvlText w:val="%1."/>
      <w:lvlJc w:val="left"/>
      <w:pPr>
        <w:ind w:left="0" w:hanging="480"/>
      </w:pPr>
      <w:rPr>
        <w:b w:val="0"/>
        <w:sz w:val="24"/>
        <w:szCs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6" w15:restartNumberingAfterBreak="0">
    <w:nsid w:val="79E51872"/>
    <w:multiLevelType w:val="hybridMultilevel"/>
    <w:tmpl w:val="B18CE118"/>
    <w:lvl w:ilvl="0" w:tplc="00A2B312">
      <w:start w:val="1"/>
      <w:numFmt w:val="decimal"/>
      <w:lvlText w:val="(%1)"/>
      <w:lvlJc w:val="left"/>
      <w:pPr>
        <w:ind w:left="600" w:hanging="360"/>
      </w:pPr>
      <w:rPr>
        <w:rFonts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7" w15:restartNumberingAfterBreak="0">
    <w:nsid w:val="7C453589"/>
    <w:multiLevelType w:val="hybridMultilevel"/>
    <w:tmpl w:val="7C0C4714"/>
    <w:lvl w:ilvl="0" w:tplc="3A74E71E">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12"/>
  </w:num>
  <w:num w:numId="3">
    <w:abstractNumId w:val="4"/>
  </w:num>
  <w:num w:numId="4">
    <w:abstractNumId w:val="23"/>
  </w:num>
  <w:num w:numId="5">
    <w:abstractNumId w:val="22"/>
  </w:num>
  <w:num w:numId="6">
    <w:abstractNumId w:val="1"/>
  </w:num>
  <w:num w:numId="7">
    <w:abstractNumId w:val="26"/>
  </w:num>
  <w:num w:numId="8">
    <w:abstractNumId w:val="17"/>
  </w:num>
  <w:num w:numId="9">
    <w:abstractNumId w:val="14"/>
  </w:num>
  <w:num w:numId="10">
    <w:abstractNumId w:val="11"/>
  </w:num>
  <w:num w:numId="11">
    <w:abstractNumId w:val="16"/>
  </w:num>
  <w:num w:numId="12">
    <w:abstractNumId w:val="19"/>
  </w:num>
  <w:num w:numId="13">
    <w:abstractNumId w:val="20"/>
  </w:num>
  <w:num w:numId="14">
    <w:abstractNumId w:val="10"/>
  </w:num>
  <w:num w:numId="15">
    <w:abstractNumId w:val="3"/>
  </w:num>
  <w:num w:numId="16">
    <w:abstractNumId w:val="2"/>
  </w:num>
  <w:num w:numId="17">
    <w:abstractNumId w:val="27"/>
  </w:num>
  <w:num w:numId="18">
    <w:abstractNumId w:val="0"/>
  </w:num>
  <w:num w:numId="19">
    <w:abstractNumId w:val="8"/>
  </w:num>
  <w:num w:numId="20">
    <w:abstractNumId w:val="24"/>
  </w:num>
  <w:num w:numId="21">
    <w:abstractNumId w:val="18"/>
  </w:num>
  <w:num w:numId="22">
    <w:abstractNumId w:val="6"/>
  </w:num>
  <w:num w:numId="23">
    <w:abstractNumId w:val="21"/>
  </w:num>
  <w:num w:numId="24">
    <w:abstractNumId w:val="15"/>
  </w:num>
  <w:num w:numId="25">
    <w:abstractNumId w:val="25"/>
  </w:num>
  <w:num w:numId="26">
    <w:abstractNumId w:val="9"/>
  </w:num>
  <w:num w:numId="27">
    <w:abstractNumId w:val="5"/>
  </w:num>
  <w:num w:numId="28">
    <w:abstractNumId w:val="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王軒組員">
    <w15:presenceInfo w15:providerId="AD" w15:userId="S-1-5-21-2839991509-2914817659-624504712-72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965"/>
    <w:rsid w:val="000007D7"/>
    <w:rsid w:val="0001419D"/>
    <w:rsid w:val="00016F37"/>
    <w:rsid w:val="00021906"/>
    <w:rsid w:val="00024D25"/>
    <w:rsid w:val="00026018"/>
    <w:rsid w:val="00026C51"/>
    <w:rsid w:val="000339F6"/>
    <w:rsid w:val="000416AD"/>
    <w:rsid w:val="0004205E"/>
    <w:rsid w:val="00042571"/>
    <w:rsid w:val="00046CEA"/>
    <w:rsid w:val="00050CD3"/>
    <w:rsid w:val="00054EF9"/>
    <w:rsid w:val="000551B8"/>
    <w:rsid w:val="00056725"/>
    <w:rsid w:val="00070B69"/>
    <w:rsid w:val="000740A8"/>
    <w:rsid w:val="00076813"/>
    <w:rsid w:val="000926BA"/>
    <w:rsid w:val="000B7DC8"/>
    <w:rsid w:val="000C01D2"/>
    <w:rsid w:val="000C03D0"/>
    <w:rsid w:val="000C4FA7"/>
    <w:rsid w:val="000C525B"/>
    <w:rsid w:val="000C633F"/>
    <w:rsid w:val="000D26B9"/>
    <w:rsid w:val="000D3BCC"/>
    <w:rsid w:val="000D55DE"/>
    <w:rsid w:val="000F7ACB"/>
    <w:rsid w:val="00107CD0"/>
    <w:rsid w:val="00121ED5"/>
    <w:rsid w:val="00123E40"/>
    <w:rsid w:val="00126879"/>
    <w:rsid w:val="0012689B"/>
    <w:rsid w:val="001422B8"/>
    <w:rsid w:val="00145A56"/>
    <w:rsid w:val="001620C0"/>
    <w:rsid w:val="00167233"/>
    <w:rsid w:val="00170B0D"/>
    <w:rsid w:val="00175DD7"/>
    <w:rsid w:val="00176F51"/>
    <w:rsid w:val="00184CBF"/>
    <w:rsid w:val="00194684"/>
    <w:rsid w:val="00197D16"/>
    <w:rsid w:val="001A2E76"/>
    <w:rsid w:val="001A5270"/>
    <w:rsid w:val="001B01CA"/>
    <w:rsid w:val="001B0315"/>
    <w:rsid w:val="001B28B3"/>
    <w:rsid w:val="001B76A3"/>
    <w:rsid w:val="001D1FE5"/>
    <w:rsid w:val="001D23AC"/>
    <w:rsid w:val="001D4BD0"/>
    <w:rsid w:val="001D4D0D"/>
    <w:rsid w:val="001D6D8D"/>
    <w:rsid w:val="001D6FEC"/>
    <w:rsid w:val="001E1EC1"/>
    <w:rsid w:val="001E6472"/>
    <w:rsid w:val="001F52AE"/>
    <w:rsid w:val="00201844"/>
    <w:rsid w:val="00211624"/>
    <w:rsid w:val="00212627"/>
    <w:rsid w:val="00215153"/>
    <w:rsid w:val="00217790"/>
    <w:rsid w:val="00223FCC"/>
    <w:rsid w:val="002324DE"/>
    <w:rsid w:val="00232B37"/>
    <w:rsid w:val="00233DEB"/>
    <w:rsid w:val="002348C3"/>
    <w:rsid w:val="002349F9"/>
    <w:rsid w:val="00246D1F"/>
    <w:rsid w:val="002478B7"/>
    <w:rsid w:val="00261E18"/>
    <w:rsid w:val="00262E85"/>
    <w:rsid w:val="002642D6"/>
    <w:rsid w:val="00272A49"/>
    <w:rsid w:val="00273EF7"/>
    <w:rsid w:val="00275738"/>
    <w:rsid w:val="00280D23"/>
    <w:rsid w:val="002821A3"/>
    <w:rsid w:val="00283AAD"/>
    <w:rsid w:val="00284642"/>
    <w:rsid w:val="002864AF"/>
    <w:rsid w:val="0028749C"/>
    <w:rsid w:val="00293243"/>
    <w:rsid w:val="002A2F69"/>
    <w:rsid w:val="002A5FD6"/>
    <w:rsid w:val="002A7D34"/>
    <w:rsid w:val="002B4C9A"/>
    <w:rsid w:val="002C20F6"/>
    <w:rsid w:val="002C5B3D"/>
    <w:rsid w:val="002D19F3"/>
    <w:rsid w:val="002E2032"/>
    <w:rsid w:val="002F0CB0"/>
    <w:rsid w:val="002F1B2B"/>
    <w:rsid w:val="002F69CC"/>
    <w:rsid w:val="00303492"/>
    <w:rsid w:val="00314803"/>
    <w:rsid w:val="00341889"/>
    <w:rsid w:val="00346327"/>
    <w:rsid w:val="003507B3"/>
    <w:rsid w:val="00353429"/>
    <w:rsid w:val="00362719"/>
    <w:rsid w:val="00376BA4"/>
    <w:rsid w:val="00385626"/>
    <w:rsid w:val="0038562B"/>
    <w:rsid w:val="00392D74"/>
    <w:rsid w:val="0039310C"/>
    <w:rsid w:val="003B41EC"/>
    <w:rsid w:val="003D73AF"/>
    <w:rsid w:val="003F0DAB"/>
    <w:rsid w:val="003F1D37"/>
    <w:rsid w:val="003F2A89"/>
    <w:rsid w:val="003F4228"/>
    <w:rsid w:val="003F534B"/>
    <w:rsid w:val="003F55DD"/>
    <w:rsid w:val="003F5703"/>
    <w:rsid w:val="00401562"/>
    <w:rsid w:val="00403208"/>
    <w:rsid w:val="00403948"/>
    <w:rsid w:val="00413D3A"/>
    <w:rsid w:val="00415985"/>
    <w:rsid w:val="0042773C"/>
    <w:rsid w:val="00427DDD"/>
    <w:rsid w:val="00433ABE"/>
    <w:rsid w:val="00452D93"/>
    <w:rsid w:val="00473BBE"/>
    <w:rsid w:val="00476449"/>
    <w:rsid w:val="004825C0"/>
    <w:rsid w:val="00491FE0"/>
    <w:rsid w:val="00492709"/>
    <w:rsid w:val="0049373B"/>
    <w:rsid w:val="00493EBD"/>
    <w:rsid w:val="0049545D"/>
    <w:rsid w:val="00497F6A"/>
    <w:rsid w:val="004B391F"/>
    <w:rsid w:val="004B579F"/>
    <w:rsid w:val="004D36F1"/>
    <w:rsid w:val="004E1886"/>
    <w:rsid w:val="004E2A01"/>
    <w:rsid w:val="004F4793"/>
    <w:rsid w:val="004F51AF"/>
    <w:rsid w:val="004F6DFB"/>
    <w:rsid w:val="00506A01"/>
    <w:rsid w:val="00513185"/>
    <w:rsid w:val="00523E9D"/>
    <w:rsid w:val="00547875"/>
    <w:rsid w:val="00550C52"/>
    <w:rsid w:val="0055598A"/>
    <w:rsid w:val="00557A86"/>
    <w:rsid w:val="00566D65"/>
    <w:rsid w:val="00576E52"/>
    <w:rsid w:val="00580C3B"/>
    <w:rsid w:val="00587965"/>
    <w:rsid w:val="00592C3A"/>
    <w:rsid w:val="0059404A"/>
    <w:rsid w:val="00596640"/>
    <w:rsid w:val="005A111D"/>
    <w:rsid w:val="005A112D"/>
    <w:rsid w:val="005B74CC"/>
    <w:rsid w:val="005C2F91"/>
    <w:rsid w:val="005C345D"/>
    <w:rsid w:val="005C459C"/>
    <w:rsid w:val="005C6286"/>
    <w:rsid w:val="005D3086"/>
    <w:rsid w:val="005E2DEE"/>
    <w:rsid w:val="005F74AE"/>
    <w:rsid w:val="005F7BEB"/>
    <w:rsid w:val="006067A1"/>
    <w:rsid w:val="0062131B"/>
    <w:rsid w:val="00621DD8"/>
    <w:rsid w:val="006250D3"/>
    <w:rsid w:val="00625132"/>
    <w:rsid w:val="006265B9"/>
    <w:rsid w:val="006344CE"/>
    <w:rsid w:val="0065060F"/>
    <w:rsid w:val="00650D8A"/>
    <w:rsid w:val="00651477"/>
    <w:rsid w:val="00652832"/>
    <w:rsid w:val="006570E9"/>
    <w:rsid w:val="0066332F"/>
    <w:rsid w:val="0066439A"/>
    <w:rsid w:val="00666E57"/>
    <w:rsid w:val="00673D9A"/>
    <w:rsid w:val="00677641"/>
    <w:rsid w:val="00691153"/>
    <w:rsid w:val="00691950"/>
    <w:rsid w:val="006A21E5"/>
    <w:rsid w:val="006B40E2"/>
    <w:rsid w:val="006B7445"/>
    <w:rsid w:val="006C2F55"/>
    <w:rsid w:val="006C4A5B"/>
    <w:rsid w:val="006C4BDE"/>
    <w:rsid w:val="006D2744"/>
    <w:rsid w:val="006E1828"/>
    <w:rsid w:val="006F4D15"/>
    <w:rsid w:val="00712D39"/>
    <w:rsid w:val="00720F8C"/>
    <w:rsid w:val="00724BB8"/>
    <w:rsid w:val="00727066"/>
    <w:rsid w:val="007429EE"/>
    <w:rsid w:val="00743065"/>
    <w:rsid w:val="00744952"/>
    <w:rsid w:val="00762E91"/>
    <w:rsid w:val="007637B0"/>
    <w:rsid w:val="00764FAC"/>
    <w:rsid w:val="007714AF"/>
    <w:rsid w:val="0078059F"/>
    <w:rsid w:val="00780823"/>
    <w:rsid w:val="007855A5"/>
    <w:rsid w:val="007C02BF"/>
    <w:rsid w:val="007C5660"/>
    <w:rsid w:val="007E7511"/>
    <w:rsid w:val="007F2204"/>
    <w:rsid w:val="007F5EF1"/>
    <w:rsid w:val="007F67E1"/>
    <w:rsid w:val="00800535"/>
    <w:rsid w:val="00807CDD"/>
    <w:rsid w:val="00815A5D"/>
    <w:rsid w:val="00823126"/>
    <w:rsid w:val="008353FB"/>
    <w:rsid w:val="00843BF5"/>
    <w:rsid w:val="00845A30"/>
    <w:rsid w:val="00851408"/>
    <w:rsid w:val="008536F8"/>
    <w:rsid w:val="00856771"/>
    <w:rsid w:val="00857B80"/>
    <w:rsid w:val="00875E23"/>
    <w:rsid w:val="00876A56"/>
    <w:rsid w:val="00880F53"/>
    <w:rsid w:val="00892ED5"/>
    <w:rsid w:val="00893253"/>
    <w:rsid w:val="00896AE7"/>
    <w:rsid w:val="008A018D"/>
    <w:rsid w:val="008A25BB"/>
    <w:rsid w:val="008B4396"/>
    <w:rsid w:val="008B77F1"/>
    <w:rsid w:val="008C3AB2"/>
    <w:rsid w:val="008D0731"/>
    <w:rsid w:val="008D103A"/>
    <w:rsid w:val="008D1F57"/>
    <w:rsid w:val="008E7E36"/>
    <w:rsid w:val="00914DC3"/>
    <w:rsid w:val="009175C4"/>
    <w:rsid w:val="00917BFF"/>
    <w:rsid w:val="00922464"/>
    <w:rsid w:val="009258AE"/>
    <w:rsid w:val="00942D2B"/>
    <w:rsid w:val="00954827"/>
    <w:rsid w:val="00955A86"/>
    <w:rsid w:val="00957876"/>
    <w:rsid w:val="009611F1"/>
    <w:rsid w:val="00973031"/>
    <w:rsid w:val="009741F8"/>
    <w:rsid w:val="0097738B"/>
    <w:rsid w:val="009804B7"/>
    <w:rsid w:val="009820E7"/>
    <w:rsid w:val="00983FE9"/>
    <w:rsid w:val="0099132F"/>
    <w:rsid w:val="00991B28"/>
    <w:rsid w:val="009943B8"/>
    <w:rsid w:val="009A3C69"/>
    <w:rsid w:val="009A4BBE"/>
    <w:rsid w:val="009B0A3F"/>
    <w:rsid w:val="009C0ABA"/>
    <w:rsid w:val="009C7352"/>
    <w:rsid w:val="009E2B16"/>
    <w:rsid w:val="009E5172"/>
    <w:rsid w:val="009E5DF6"/>
    <w:rsid w:val="009E5F91"/>
    <w:rsid w:val="009E716B"/>
    <w:rsid w:val="009F0200"/>
    <w:rsid w:val="009F67C2"/>
    <w:rsid w:val="00A00998"/>
    <w:rsid w:val="00A11563"/>
    <w:rsid w:val="00A13F81"/>
    <w:rsid w:val="00A34B49"/>
    <w:rsid w:val="00A35842"/>
    <w:rsid w:val="00A4552A"/>
    <w:rsid w:val="00A471D8"/>
    <w:rsid w:val="00A522FA"/>
    <w:rsid w:val="00A52A40"/>
    <w:rsid w:val="00A54916"/>
    <w:rsid w:val="00A65F5D"/>
    <w:rsid w:val="00A70078"/>
    <w:rsid w:val="00A7438D"/>
    <w:rsid w:val="00A81342"/>
    <w:rsid w:val="00A81C62"/>
    <w:rsid w:val="00A8621E"/>
    <w:rsid w:val="00A86C76"/>
    <w:rsid w:val="00A921B6"/>
    <w:rsid w:val="00A94727"/>
    <w:rsid w:val="00A94AE1"/>
    <w:rsid w:val="00AA1243"/>
    <w:rsid w:val="00AA33ED"/>
    <w:rsid w:val="00AB6DAE"/>
    <w:rsid w:val="00AE7DA3"/>
    <w:rsid w:val="00AF17F4"/>
    <w:rsid w:val="00AF1E4F"/>
    <w:rsid w:val="00AF36C4"/>
    <w:rsid w:val="00AF7941"/>
    <w:rsid w:val="00B02136"/>
    <w:rsid w:val="00B05415"/>
    <w:rsid w:val="00B20F2D"/>
    <w:rsid w:val="00B21412"/>
    <w:rsid w:val="00B31ACB"/>
    <w:rsid w:val="00B31F7D"/>
    <w:rsid w:val="00B43C22"/>
    <w:rsid w:val="00B500B6"/>
    <w:rsid w:val="00B55189"/>
    <w:rsid w:val="00B64FBF"/>
    <w:rsid w:val="00B73282"/>
    <w:rsid w:val="00B80875"/>
    <w:rsid w:val="00B82D8D"/>
    <w:rsid w:val="00B90977"/>
    <w:rsid w:val="00B95352"/>
    <w:rsid w:val="00BA7167"/>
    <w:rsid w:val="00BB1770"/>
    <w:rsid w:val="00BB7381"/>
    <w:rsid w:val="00BC0919"/>
    <w:rsid w:val="00BC11FD"/>
    <w:rsid w:val="00BF2F4B"/>
    <w:rsid w:val="00BF7E03"/>
    <w:rsid w:val="00C01726"/>
    <w:rsid w:val="00C21B7F"/>
    <w:rsid w:val="00C22F0B"/>
    <w:rsid w:val="00C27D4F"/>
    <w:rsid w:val="00C44D99"/>
    <w:rsid w:val="00C62855"/>
    <w:rsid w:val="00C63390"/>
    <w:rsid w:val="00C737B3"/>
    <w:rsid w:val="00C74740"/>
    <w:rsid w:val="00C82E90"/>
    <w:rsid w:val="00C97671"/>
    <w:rsid w:val="00CA7EF2"/>
    <w:rsid w:val="00CC649F"/>
    <w:rsid w:val="00CC70DC"/>
    <w:rsid w:val="00CD059B"/>
    <w:rsid w:val="00CD3666"/>
    <w:rsid w:val="00CD505A"/>
    <w:rsid w:val="00CD7619"/>
    <w:rsid w:val="00CF0C6D"/>
    <w:rsid w:val="00D061BB"/>
    <w:rsid w:val="00D1635F"/>
    <w:rsid w:val="00D21447"/>
    <w:rsid w:val="00D27C47"/>
    <w:rsid w:val="00D37B0B"/>
    <w:rsid w:val="00D402D8"/>
    <w:rsid w:val="00D43E8D"/>
    <w:rsid w:val="00D54D79"/>
    <w:rsid w:val="00D5749D"/>
    <w:rsid w:val="00D73CFA"/>
    <w:rsid w:val="00D74291"/>
    <w:rsid w:val="00D76FA6"/>
    <w:rsid w:val="00D77D4C"/>
    <w:rsid w:val="00D83F10"/>
    <w:rsid w:val="00D8623C"/>
    <w:rsid w:val="00D93D3E"/>
    <w:rsid w:val="00DB17B7"/>
    <w:rsid w:val="00DB25C8"/>
    <w:rsid w:val="00DB51C9"/>
    <w:rsid w:val="00DB6A8A"/>
    <w:rsid w:val="00DD4CAC"/>
    <w:rsid w:val="00DE040F"/>
    <w:rsid w:val="00DE04EE"/>
    <w:rsid w:val="00DE71BC"/>
    <w:rsid w:val="00DF5BC4"/>
    <w:rsid w:val="00DF61F2"/>
    <w:rsid w:val="00E013E5"/>
    <w:rsid w:val="00E1469E"/>
    <w:rsid w:val="00E1787B"/>
    <w:rsid w:val="00E17B3B"/>
    <w:rsid w:val="00E27111"/>
    <w:rsid w:val="00E27E23"/>
    <w:rsid w:val="00E34EE0"/>
    <w:rsid w:val="00E650CC"/>
    <w:rsid w:val="00E74011"/>
    <w:rsid w:val="00E7588A"/>
    <w:rsid w:val="00E76959"/>
    <w:rsid w:val="00E81817"/>
    <w:rsid w:val="00E84179"/>
    <w:rsid w:val="00E84772"/>
    <w:rsid w:val="00EA37CA"/>
    <w:rsid w:val="00EA6CA6"/>
    <w:rsid w:val="00EB2220"/>
    <w:rsid w:val="00EC1DC6"/>
    <w:rsid w:val="00EC2175"/>
    <w:rsid w:val="00EC7592"/>
    <w:rsid w:val="00ED310D"/>
    <w:rsid w:val="00ED59C5"/>
    <w:rsid w:val="00ED5AE9"/>
    <w:rsid w:val="00EE15F7"/>
    <w:rsid w:val="00EE169C"/>
    <w:rsid w:val="00EF1EAA"/>
    <w:rsid w:val="00F04592"/>
    <w:rsid w:val="00F049BB"/>
    <w:rsid w:val="00F0714E"/>
    <w:rsid w:val="00F1524C"/>
    <w:rsid w:val="00F217E6"/>
    <w:rsid w:val="00F22FA3"/>
    <w:rsid w:val="00F31538"/>
    <w:rsid w:val="00F35CC3"/>
    <w:rsid w:val="00F4098E"/>
    <w:rsid w:val="00F4613E"/>
    <w:rsid w:val="00F50A41"/>
    <w:rsid w:val="00F51A38"/>
    <w:rsid w:val="00F6295B"/>
    <w:rsid w:val="00F634C0"/>
    <w:rsid w:val="00F64BE6"/>
    <w:rsid w:val="00F706FA"/>
    <w:rsid w:val="00F71D80"/>
    <w:rsid w:val="00F73CE4"/>
    <w:rsid w:val="00F770F2"/>
    <w:rsid w:val="00F92A7C"/>
    <w:rsid w:val="00FA40AF"/>
    <w:rsid w:val="00FB13D2"/>
    <w:rsid w:val="00FB75FA"/>
    <w:rsid w:val="00FB7C48"/>
    <w:rsid w:val="00FC15B2"/>
    <w:rsid w:val="00FC19DE"/>
    <w:rsid w:val="00FC43E9"/>
    <w:rsid w:val="00FD37FC"/>
    <w:rsid w:val="00FE0CE7"/>
    <w:rsid w:val="00FE1A25"/>
    <w:rsid w:val="00FE3C1D"/>
    <w:rsid w:val="00FE5112"/>
    <w:rsid w:val="00FF3B42"/>
    <w:rsid w:val="00FF5C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4A9CA"/>
  <w15:docId w15:val="{9933D694-9840-418C-9B9F-F720CE83F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7352"/>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87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7965"/>
    <w:pPr>
      <w:tabs>
        <w:tab w:val="center" w:pos="4153"/>
        <w:tab w:val="right" w:pos="8306"/>
      </w:tabs>
      <w:snapToGrid w:val="0"/>
    </w:pPr>
    <w:rPr>
      <w:rFonts w:ascii="Times New Roman" w:hAnsi="Times New Roman"/>
      <w:sz w:val="20"/>
      <w:szCs w:val="20"/>
    </w:rPr>
  </w:style>
  <w:style w:type="character" w:customStyle="1" w:styleId="a5">
    <w:name w:val="頁首 字元"/>
    <w:link w:val="a4"/>
    <w:uiPriority w:val="99"/>
    <w:rsid w:val="00587965"/>
    <w:rPr>
      <w:rFonts w:ascii="Times New Roman" w:eastAsia="新細明體" w:hAnsi="Times New Roman" w:cs="Times New Roman"/>
      <w:sz w:val="20"/>
      <w:szCs w:val="20"/>
    </w:rPr>
  </w:style>
  <w:style w:type="paragraph" w:styleId="a6">
    <w:name w:val="footer"/>
    <w:basedOn w:val="a"/>
    <w:link w:val="a7"/>
    <w:uiPriority w:val="99"/>
    <w:unhideWhenUsed/>
    <w:rsid w:val="00587965"/>
    <w:pPr>
      <w:tabs>
        <w:tab w:val="center" w:pos="4153"/>
        <w:tab w:val="right" w:pos="8306"/>
      </w:tabs>
      <w:snapToGrid w:val="0"/>
    </w:pPr>
    <w:rPr>
      <w:rFonts w:ascii="Times New Roman" w:hAnsi="Times New Roman"/>
      <w:sz w:val="20"/>
      <w:szCs w:val="20"/>
    </w:rPr>
  </w:style>
  <w:style w:type="character" w:customStyle="1" w:styleId="a7">
    <w:name w:val="頁尾 字元"/>
    <w:link w:val="a6"/>
    <w:uiPriority w:val="99"/>
    <w:rsid w:val="00587965"/>
    <w:rPr>
      <w:rFonts w:ascii="Times New Roman" w:eastAsia="新細明體" w:hAnsi="Times New Roman" w:cs="Times New Roman"/>
      <w:sz w:val="20"/>
      <w:szCs w:val="20"/>
    </w:rPr>
  </w:style>
  <w:style w:type="paragraph" w:styleId="a8">
    <w:name w:val="List Paragraph"/>
    <w:basedOn w:val="a"/>
    <w:link w:val="a9"/>
    <w:uiPriority w:val="34"/>
    <w:qFormat/>
    <w:rsid w:val="00215153"/>
    <w:pPr>
      <w:ind w:leftChars="200" w:left="480"/>
    </w:pPr>
  </w:style>
  <w:style w:type="character" w:styleId="aa">
    <w:name w:val="annotation reference"/>
    <w:uiPriority w:val="99"/>
    <w:unhideWhenUsed/>
    <w:rsid w:val="00880F53"/>
    <w:rPr>
      <w:sz w:val="18"/>
      <w:szCs w:val="18"/>
    </w:rPr>
  </w:style>
  <w:style w:type="paragraph" w:styleId="ab">
    <w:name w:val="annotation text"/>
    <w:basedOn w:val="a"/>
    <w:link w:val="ac"/>
    <w:uiPriority w:val="99"/>
    <w:unhideWhenUsed/>
    <w:rsid w:val="00880F53"/>
  </w:style>
  <w:style w:type="character" w:customStyle="1" w:styleId="ac">
    <w:name w:val="註解文字 字元"/>
    <w:basedOn w:val="a0"/>
    <w:link w:val="ab"/>
    <w:uiPriority w:val="99"/>
    <w:rsid w:val="00880F53"/>
  </w:style>
  <w:style w:type="paragraph" w:styleId="ad">
    <w:name w:val="annotation subject"/>
    <w:basedOn w:val="ab"/>
    <w:next w:val="ab"/>
    <w:link w:val="ae"/>
    <w:uiPriority w:val="99"/>
    <w:unhideWhenUsed/>
    <w:rsid w:val="00880F53"/>
    <w:rPr>
      <w:b/>
      <w:bCs/>
    </w:rPr>
  </w:style>
  <w:style w:type="character" w:customStyle="1" w:styleId="ae">
    <w:name w:val="註解主旨 字元"/>
    <w:link w:val="ad"/>
    <w:uiPriority w:val="99"/>
    <w:rsid w:val="00880F53"/>
    <w:rPr>
      <w:b/>
      <w:bCs/>
    </w:rPr>
  </w:style>
  <w:style w:type="paragraph" w:styleId="af">
    <w:name w:val="Balloon Text"/>
    <w:basedOn w:val="a"/>
    <w:link w:val="af0"/>
    <w:semiHidden/>
    <w:unhideWhenUsed/>
    <w:rsid w:val="00880F53"/>
    <w:rPr>
      <w:rFonts w:ascii="Cambria" w:hAnsi="Cambria"/>
      <w:sz w:val="18"/>
      <w:szCs w:val="18"/>
    </w:rPr>
  </w:style>
  <w:style w:type="character" w:customStyle="1" w:styleId="af0">
    <w:name w:val="註解方塊文字 字元"/>
    <w:link w:val="af"/>
    <w:uiPriority w:val="99"/>
    <w:semiHidden/>
    <w:rsid w:val="00880F53"/>
    <w:rPr>
      <w:rFonts w:ascii="Cambria" w:eastAsia="新細明體" w:hAnsi="Cambria" w:cs="Times New Roman"/>
      <w:sz w:val="18"/>
      <w:szCs w:val="18"/>
    </w:rPr>
  </w:style>
  <w:style w:type="paragraph" w:customStyle="1" w:styleId="Default">
    <w:name w:val="Default"/>
    <w:rsid w:val="00BC0919"/>
    <w:pPr>
      <w:widowControl w:val="0"/>
      <w:autoSpaceDE w:val="0"/>
      <w:autoSpaceDN w:val="0"/>
      <w:adjustRightInd w:val="0"/>
    </w:pPr>
    <w:rPr>
      <w:rFonts w:ascii="標楷體" w:eastAsia="標楷體" w:cs="標楷體"/>
      <w:color w:val="000000"/>
      <w:sz w:val="24"/>
      <w:szCs w:val="24"/>
    </w:rPr>
  </w:style>
  <w:style w:type="paragraph" w:styleId="af1">
    <w:name w:val="No Spacing"/>
    <w:uiPriority w:val="1"/>
    <w:qFormat/>
    <w:rsid w:val="001F52AE"/>
    <w:pPr>
      <w:widowControl w:val="0"/>
    </w:pPr>
    <w:rPr>
      <w:kern w:val="2"/>
      <w:sz w:val="24"/>
      <w:szCs w:val="22"/>
    </w:rPr>
  </w:style>
  <w:style w:type="paragraph" w:styleId="af2">
    <w:name w:val="Plain Text"/>
    <w:basedOn w:val="a"/>
    <w:link w:val="af3"/>
    <w:rsid w:val="00576E52"/>
    <w:rPr>
      <w:rFonts w:ascii="細明體" w:eastAsia="細明體" w:hAnsi="Courier New"/>
      <w:szCs w:val="20"/>
      <w:lang w:val="x-none" w:eastAsia="x-none"/>
    </w:rPr>
  </w:style>
  <w:style w:type="character" w:customStyle="1" w:styleId="af3">
    <w:name w:val="純文字 字元"/>
    <w:basedOn w:val="a0"/>
    <w:link w:val="af2"/>
    <w:rsid w:val="00576E52"/>
    <w:rPr>
      <w:rFonts w:ascii="細明體" w:eastAsia="細明體" w:hAnsi="Courier New"/>
      <w:kern w:val="2"/>
      <w:sz w:val="24"/>
      <w:lang w:val="x-none" w:eastAsia="x-none"/>
    </w:rPr>
  </w:style>
  <w:style w:type="character" w:customStyle="1" w:styleId="a9">
    <w:name w:val="清單段落 字元"/>
    <w:link w:val="a8"/>
    <w:uiPriority w:val="34"/>
    <w:locked/>
    <w:rsid w:val="00362719"/>
    <w:rPr>
      <w:kern w:val="2"/>
      <w:sz w:val="24"/>
      <w:szCs w:val="22"/>
    </w:rPr>
  </w:style>
  <w:style w:type="paragraph" w:styleId="af4">
    <w:name w:val="Block Text"/>
    <w:basedOn w:val="a"/>
    <w:rsid w:val="002F69CC"/>
    <w:pPr>
      <w:ind w:leftChars="50" w:left="120" w:rightChars="50" w:right="120"/>
      <w:jc w:val="both"/>
    </w:pPr>
    <w:rPr>
      <w:rFonts w:ascii="Times New Roman" w:eastAsia="標楷體" w:hAnsi="Times New Roman"/>
      <w:szCs w:val="24"/>
    </w:rPr>
  </w:style>
  <w:style w:type="paragraph" w:styleId="af5">
    <w:name w:val="Note Heading"/>
    <w:basedOn w:val="a"/>
    <w:next w:val="a"/>
    <w:link w:val="af6"/>
    <w:rsid w:val="00F4613E"/>
    <w:pPr>
      <w:kinsoku w:val="0"/>
      <w:overflowPunct w:val="0"/>
      <w:autoSpaceDE w:val="0"/>
      <w:autoSpaceDN w:val="0"/>
      <w:adjustRightInd w:val="0"/>
      <w:snapToGrid w:val="0"/>
      <w:jc w:val="center"/>
    </w:pPr>
    <w:rPr>
      <w:rFonts w:ascii="Times New Roman" w:eastAsia="標楷體" w:hAnsi="Times New Roman"/>
      <w:snapToGrid w:val="0"/>
      <w:kern w:val="0"/>
      <w:sz w:val="28"/>
      <w:szCs w:val="20"/>
    </w:rPr>
  </w:style>
  <w:style w:type="character" w:customStyle="1" w:styleId="af6">
    <w:name w:val="註釋標題 字元"/>
    <w:basedOn w:val="a0"/>
    <w:link w:val="af5"/>
    <w:rsid w:val="00F4613E"/>
    <w:rPr>
      <w:rFonts w:ascii="Times New Roman" w:eastAsia="標楷體" w:hAnsi="Times New Roman"/>
      <w:snapToGrid w:val="0"/>
      <w:sz w:val="28"/>
    </w:rPr>
  </w:style>
  <w:style w:type="paragraph" w:styleId="2">
    <w:name w:val="Body Text 2"/>
    <w:basedOn w:val="a"/>
    <w:link w:val="20"/>
    <w:rsid w:val="00F4613E"/>
    <w:pPr>
      <w:spacing w:line="300" w:lineRule="exact"/>
      <w:jc w:val="both"/>
    </w:pPr>
    <w:rPr>
      <w:rFonts w:ascii="Times New Roman" w:eastAsia="標楷體" w:hAnsi="Times New Roman"/>
      <w:szCs w:val="24"/>
    </w:rPr>
  </w:style>
  <w:style w:type="character" w:customStyle="1" w:styleId="20">
    <w:name w:val="本文 2 字元"/>
    <w:basedOn w:val="a0"/>
    <w:link w:val="2"/>
    <w:rsid w:val="00F4613E"/>
    <w:rPr>
      <w:rFonts w:ascii="Times New Roman" w:eastAsia="標楷體" w:hAnsi="Times New Roman"/>
      <w:kern w:val="2"/>
      <w:sz w:val="24"/>
      <w:szCs w:val="24"/>
    </w:rPr>
  </w:style>
  <w:style w:type="paragraph" w:customStyle="1" w:styleId="6">
    <w:name w:val="樣式6"/>
    <w:basedOn w:val="a"/>
    <w:rsid w:val="00F4613E"/>
    <w:pPr>
      <w:ind w:firstLineChars="360" w:firstLine="1080"/>
      <w:jc w:val="both"/>
    </w:pPr>
    <w:rPr>
      <w:rFonts w:ascii="Times New Roman" w:eastAsia="標楷體" w:hAnsi="Times New Roman"/>
      <w:sz w:val="30"/>
      <w:szCs w:val="24"/>
    </w:rPr>
  </w:style>
  <w:style w:type="character" w:styleId="af7">
    <w:name w:val="page number"/>
    <w:basedOn w:val="a0"/>
    <w:rsid w:val="00F4613E"/>
  </w:style>
  <w:style w:type="paragraph" w:styleId="af8">
    <w:name w:val="Body Text"/>
    <w:basedOn w:val="a"/>
    <w:link w:val="af9"/>
    <w:rsid w:val="00F4613E"/>
    <w:pPr>
      <w:spacing w:line="300" w:lineRule="exact"/>
      <w:jc w:val="both"/>
    </w:pPr>
    <w:rPr>
      <w:rFonts w:ascii="Times New Roman" w:eastAsia="標楷體" w:hAnsi="Times New Roman"/>
      <w:color w:val="FF0000"/>
      <w:szCs w:val="20"/>
    </w:rPr>
  </w:style>
  <w:style w:type="character" w:customStyle="1" w:styleId="af9">
    <w:name w:val="本文 字元"/>
    <w:basedOn w:val="a0"/>
    <w:link w:val="af8"/>
    <w:rsid w:val="00F4613E"/>
    <w:rPr>
      <w:rFonts w:ascii="Times New Roman" w:eastAsia="標楷體" w:hAnsi="Times New Roman"/>
      <w:color w:val="FF0000"/>
      <w:kern w:val="2"/>
      <w:sz w:val="24"/>
    </w:rPr>
  </w:style>
  <w:style w:type="character" w:styleId="afa">
    <w:name w:val="Hyperlink"/>
    <w:rsid w:val="00F4613E"/>
    <w:rPr>
      <w:color w:val="0000FF"/>
      <w:u w:val="single"/>
    </w:rPr>
  </w:style>
  <w:style w:type="paragraph" w:styleId="afb">
    <w:name w:val="Body Text Indent"/>
    <w:basedOn w:val="a"/>
    <w:link w:val="afc"/>
    <w:rsid w:val="00F4613E"/>
    <w:pPr>
      <w:ind w:left="480" w:hangingChars="200" w:hanging="480"/>
    </w:pPr>
    <w:rPr>
      <w:rFonts w:ascii="標楷體" w:eastAsia="標楷體" w:hAnsi="Times New Roman"/>
      <w:szCs w:val="24"/>
    </w:rPr>
  </w:style>
  <w:style w:type="character" w:customStyle="1" w:styleId="afc">
    <w:name w:val="本文縮排 字元"/>
    <w:basedOn w:val="a0"/>
    <w:link w:val="afb"/>
    <w:rsid w:val="00F4613E"/>
    <w:rPr>
      <w:rFonts w:ascii="標楷體" w:eastAsia="標楷體" w:hAnsi="Times New Roman"/>
      <w:kern w:val="2"/>
      <w:sz w:val="24"/>
      <w:szCs w:val="24"/>
    </w:rPr>
  </w:style>
  <w:style w:type="paragraph" w:styleId="21">
    <w:name w:val="Body Text Indent 2"/>
    <w:basedOn w:val="a"/>
    <w:link w:val="22"/>
    <w:rsid w:val="00F4613E"/>
    <w:pPr>
      <w:ind w:left="480" w:hangingChars="200" w:hanging="480"/>
      <w:jc w:val="both"/>
    </w:pPr>
    <w:rPr>
      <w:rFonts w:ascii="標楷體" w:eastAsia="標楷體" w:hAnsi="Times New Roman"/>
      <w:szCs w:val="24"/>
    </w:rPr>
  </w:style>
  <w:style w:type="character" w:customStyle="1" w:styleId="22">
    <w:name w:val="本文縮排 2 字元"/>
    <w:basedOn w:val="a0"/>
    <w:link w:val="21"/>
    <w:rsid w:val="00F4613E"/>
    <w:rPr>
      <w:rFonts w:ascii="標楷體" w:eastAsia="標楷體" w:hAnsi="Times New Roman"/>
      <w:kern w:val="2"/>
      <w:sz w:val="24"/>
      <w:szCs w:val="24"/>
    </w:rPr>
  </w:style>
  <w:style w:type="paragraph" w:styleId="3">
    <w:name w:val="Body Text Indent 3"/>
    <w:basedOn w:val="a"/>
    <w:link w:val="30"/>
    <w:rsid w:val="00F4613E"/>
    <w:pPr>
      <w:spacing w:line="300" w:lineRule="exact"/>
      <w:ind w:left="480" w:hangingChars="200" w:hanging="480"/>
      <w:jc w:val="both"/>
    </w:pPr>
    <w:rPr>
      <w:rFonts w:ascii="Times New Roman" w:eastAsia="標楷體" w:hAnsi="Times New Roman"/>
      <w:color w:val="FF0000"/>
      <w:szCs w:val="24"/>
    </w:rPr>
  </w:style>
  <w:style w:type="character" w:customStyle="1" w:styleId="30">
    <w:name w:val="本文縮排 3 字元"/>
    <w:basedOn w:val="a0"/>
    <w:link w:val="3"/>
    <w:rsid w:val="00F4613E"/>
    <w:rPr>
      <w:rFonts w:ascii="Times New Roman" w:eastAsia="標楷體" w:hAnsi="Times New Roman"/>
      <w:color w:val="FF0000"/>
      <w:kern w:val="2"/>
      <w:sz w:val="24"/>
      <w:szCs w:val="24"/>
    </w:rPr>
  </w:style>
  <w:style w:type="paragraph" w:styleId="31">
    <w:name w:val="Body Text 3"/>
    <w:basedOn w:val="a"/>
    <w:link w:val="32"/>
    <w:rsid w:val="00F4613E"/>
    <w:pPr>
      <w:spacing w:line="300" w:lineRule="exact"/>
      <w:jc w:val="both"/>
    </w:pPr>
    <w:rPr>
      <w:rFonts w:ascii="Times New Roman" w:eastAsia="標楷體" w:hAnsi="Times New Roman"/>
      <w:color w:val="808080"/>
      <w:szCs w:val="24"/>
    </w:rPr>
  </w:style>
  <w:style w:type="character" w:customStyle="1" w:styleId="32">
    <w:name w:val="本文 3 字元"/>
    <w:basedOn w:val="a0"/>
    <w:link w:val="31"/>
    <w:rsid w:val="00F4613E"/>
    <w:rPr>
      <w:rFonts w:ascii="Times New Roman" w:eastAsia="標楷體" w:hAnsi="Times New Roman"/>
      <w:color w:val="808080"/>
      <w:kern w:val="2"/>
      <w:sz w:val="24"/>
      <w:szCs w:val="24"/>
    </w:rPr>
  </w:style>
  <w:style w:type="paragraph" w:styleId="afd">
    <w:name w:val="Revision"/>
    <w:hidden/>
    <w:uiPriority w:val="99"/>
    <w:semiHidden/>
    <w:rsid w:val="00F4613E"/>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500545">
      <w:bodyDiv w:val="1"/>
      <w:marLeft w:val="0"/>
      <w:marRight w:val="0"/>
      <w:marTop w:val="0"/>
      <w:marBottom w:val="0"/>
      <w:divBdr>
        <w:top w:val="none" w:sz="0" w:space="0" w:color="auto"/>
        <w:left w:val="none" w:sz="0" w:space="0" w:color="auto"/>
        <w:bottom w:val="none" w:sz="0" w:space="0" w:color="auto"/>
        <w:right w:val="none" w:sz="0" w:space="0" w:color="auto"/>
      </w:divBdr>
    </w:div>
    <w:div w:id="239144537">
      <w:bodyDiv w:val="1"/>
      <w:marLeft w:val="0"/>
      <w:marRight w:val="0"/>
      <w:marTop w:val="0"/>
      <w:marBottom w:val="0"/>
      <w:divBdr>
        <w:top w:val="none" w:sz="0" w:space="0" w:color="auto"/>
        <w:left w:val="none" w:sz="0" w:space="0" w:color="auto"/>
        <w:bottom w:val="none" w:sz="0" w:space="0" w:color="auto"/>
        <w:right w:val="none" w:sz="0" w:space="0" w:color="auto"/>
      </w:divBdr>
    </w:div>
    <w:div w:id="297614480">
      <w:bodyDiv w:val="1"/>
      <w:marLeft w:val="0"/>
      <w:marRight w:val="0"/>
      <w:marTop w:val="0"/>
      <w:marBottom w:val="0"/>
      <w:divBdr>
        <w:top w:val="none" w:sz="0" w:space="0" w:color="auto"/>
        <w:left w:val="none" w:sz="0" w:space="0" w:color="auto"/>
        <w:bottom w:val="none" w:sz="0" w:space="0" w:color="auto"/>
        <w:right w:val="none" w:sz="0" w:space="0" w:color="auto"/>
      </w:divBdr>
    </w:div>
    <w:div w:id="474108720">
      <w:bodyDiv w:val="1"/>
      <w:marLeft w:val="0"/>
      <w:marRight w:val="0"/>
      <w:marTop w:val="0"/>
      <w:marBottom w:val="0"/>
      <w:divBdr>
        <w:top w:val="none" w:sz="0" w:space="0" w:color="auto"/>
        <w:left w:val="none" w:sz="0" w:space="0" w:color="auto"/>
        <w:bottom w:val="none" w:sz="0" w:space="0" w:color="auto"/>
        <w:right w:val="none" w:sz="0" w:space="0" w:color="auto"/>
      </w:divBdr>
    </w:div>
    <w:div w:id="663901492">
      <w:bodyDiv w:val="1"/>
      <w:marLeft w:val="0"/>
      <w:marRight w:val="0"/>
      <w:marTop w:val="0"/>
      <w:marBottom w:val="0"/>
      <w:divBdr>
        <w:top w:val="none" w:sz="0" w:space="0" w:color="auto"/>
        <w:left w:val="none" w:sz="0" w:space="0" w:color="auto"/>
        <w:bottom w:val="none" w:sz="0" w:space="0" w:color="auto"/>
        <w:right w:val="none" w:sz="0" w:space="0" w:color="auto"/>
      </w:divBdr>
    </w:div>
    <w:div w:id="685520228">
      <w:bodyDiv w:val="1"/>
      <w:marLeft w:val="0"/>
      <w:marRight w:val="0"/>
      <w:marTop w:val="0"/>
      <w:marBottom w:val="0"/>
      <w:divBdr>
        <w:top w:val="none" w:sz="0" w:space="0" w:color="auto"/>
        <w:left w:val="none" w:sz="0" w:space="0" w:color="auto"/>
        <w:bottom w:val="none" w:sz="0" w:space="0" w:color="auto"/>
        <w:right w:val="none" w:sz="0" w:space="0" w:color="auto"/>
      </w:divBdr>
    </w:div>
    <w:div w:id="738600062">
      <w:bodyDiv w:val="1"/>
      <w:marLeft w:val="0"/>
      <w:marRight w:val="0"/>
      <w:marTop w:val="0"/>
      <w:marBottom w:val="0"/>
      <w:divBdr>
        <w:top w:val="none" w:sz="0" w:space="0" w:color="auto"/>
        <w:left w:val="none" w:sz="0" w:space="0" w:color="auto"/>
        <w:bottom w:val="none" w:sz="0" w:space="0" w:color="auto"/>
        <w:right w:val="none" w:sz="0" w:space="0" w:color="auto"/>
      </w:divBdr>
    </w:div>
    <w:div w:id="998577021">
      <w:bodyDiv w:val="1"/>
      <w:marLeft w:val="0"/>
      <w:marRight w:val="0"/>
      <w:marTop w:val="0"/>
      <w:marBottom w:val="0"/>
      <w:divBdr>
        <w:top w:val="none" w:sz="0" w:space="0" w:color="auto"/>
        <w:left w:val="none" w:sz="0" w:space="0" w:color="auto"/>
        <w:bottom w:val="none" w:sz="0" w:space="0" w:color="auto"/>
        <w:right w:val="none" w:sz="0" w:space="0" w:color="auto"/>
      </w:divBdr>
    </w:div>
    <w:div w:id="1037897351">
      <w:bodyDiv w:val="1"/>
      <w:marLeft w:val="0"/>
      <w:marRight w:val="0"/>
      <w:marTop w:val="0"/>
      <w:marBottom w:val="0"/>
      <w:divBdr>
        <w:top w:val="none" w:sz="0" w:space="0" w:color="auto"/>
        <w:left w:val="none" w:sz="0" w:space="0" w:color="auto"/>
        <w:bottom w:val="none" w:sz="0" w:space="0" w:color="auto"/>
        <w:right w:val="none" w:sz="0" w:space="0" w:color="auto"/>
      </w:divBdr>
    </w:div>
    <w:div w:id="1208645911">
      <w:bodyDiv w:val="1"/>
      <w:marLeft w:val="0"/>
      <w:marRight w:val="0"/>
      <w:marTop w:val="0"/>
      <w:marBottom w:val="0"/>
      <w:divBdr>
        <w:top w:val="none" w:sz="0" w:space="0" w:color="auto"/>
        <w:left w:val="none" w:sz="0" w:space="0" w:color="auto"/>
        <w:bottom w:val="none" w:sz="0" w:space="0" w:color="auto"/>
        <w:right w:val="none" w:sz="0" w:space="0" w:color="auto"/>
      </w:divBdr>
    </w:div>
    <w:div w:id="1292131873">
      <w:bodyDiv w:val="1"/>
      <w:marLeft w:val="0"/>
      <w:marRight w:val="0"/>
      <w:marTop w:val="0"/>
      <w:marBottom w:val="0"/>
      <w:divBdr>
        <w:top w:val="none" w:sz="0" w:space="0" w:color="auto"/>
        <w:left w:val="none" w:sz="0" w:space="0" w:color="auto"/>
        <w:bottom w:val="none" w:sz="0" w:space="0" w:color="auto"/>
        <w:right w:val="none" w:sz="0" w:space="0" w:color="auto"/>
      </w:divBdr>
    </w:div>
    <w:div w:id="1301694071">
      <w:bodyDiv w:val="1"/>
      <w:marLeft w:val="0"/>
      <w:marRight w:val="0"/>
      <w:marTop w:val="0"/>
      <w:marBottom w:val="0"/>
      <w:divBdr>
        <w:top w:val="none" w:sz="0" w:space="0" w:color="auto"/>
        <w:left w:val="none" w:sz="0" w:space="0" w:color="auto"/>
        <w:bottom w:val="none" w:sz="0" w:space="0" w:color="auto"/>
        <w:right w:val="none" w:sz="0" w:space="0" w:color="auto"/>
      </w:divBdr>
    </w:div>
    <w:div w:id="1508522154">
      <w:bodyDiv w:val="1"/>
      <w:marLeft w:val="0"/>
      <w:marRight w:val="0"/>
      <w:marTop w:val="0"/>
      <w:marBottom w:val="0"/>
      <w:divBdr>
        <w:top w:val="none" w:sz="0" w:space="0" w:color="auto"/>
        <w:left w:val="none" w:sz="0" w:space="0" w:color="auto"/>
        <w:bottom w:val="none" w:sz="0" w:space="0" w:color="auto"/>
        <w:right w:val="none" w:sz="0" w:space="0" w:color="auto"/>
      </w:divBdr>
    </w:div>
    <w:div w:id="1685597342">
      <w:bodyDiv w:val="1"/>
      <w:marLeft w:val="0"/>
      <w:marRight w:val="0"/>
      <w:marTop w:val="0"/>
      <w:marBottom w:val="0"/>
      <w:divBdr>
        <w:top w:val="none" w:sz="0" w:space="0" w:color="auto"/>
        <w:left w:val="none" w:sz="0" w:space="0" w:color="auto"/>
        <w:bottom w:val="none" w:sz="0" w:space="0" w:color="auto"/>
        <w:right w:val="none" w:sz="0" w:space="0" w:color="auto"/>
      </w:divBdr>
    </w:div>
    <w:div w:id="1686401828">
      <w:bodyDiv w:val="1"/>
      <w:marLeft w:val="0"/>
      <w:marRight w:val="0"/>
      <w:marTop w:val="0"/>
      <w:marBottom w:val="0"/>
      <w:divBdr>
        <w:top w:val="none" w:sz="0" w:space="0" w:color="auto"/>
        <w:left w:val="none" w:sz="0" w:space="0" w:color="auto"/>
        <w:bottom w:val="none" w:sz="0" w:space="0" w:color="auto"/>
        <w:right w:val="none" w:sz="0" w:space="0" w:color="auto"/>
      </w:divBdr>
    </w:div>
    <w:div w:id="1792550421">
      <w:bodyDiv w:val="1"/>
      <w:marLeft w:val="0"/>
      <w:marRight w:val="0"/>
      <w:marTop w:val="0"/>
      <w:marBottom w:val="0"/>
      <w:divBdr>
        <w:top w:val="none" w:sz="0" w:space="0" w:color="auto"/>
        <w:left w:val="none" w:sz="0" w:space="0" w:color="auto"/>
        <w:bottom w:val="none" w:sz="0" w:space="0" w:color="auto"/>
        <w:right w:val="none" w:sz="0" w:space="0" w:color="auto"/>
      </w:divBdr>
    </w:div>
    <w:div w:id="1817725644">
      <w:bodyDiv w:val="1"/>
      <w:marLeft w:val="0"/>
      <w:marRight w:val="0"/>
      <w:marTop w:val="0"/>
      <w:marBottom w:val="0"/>
      <w:divBdr>
        <w:top w:val="none" w:sz="0" w:space="0" w:color="auto"/>
        <w:left w:val="none" w:sz="0" w:space="0" w:color="auto"/>
        <w:bottom w:val="none" w:sz="0" w:space="0" w:color="auto"/>
        <w:right w:val="none" w:sz="0" w:space="0" w:color="auto"/>
      </w:divBdr>
    </w:div>
    <w:div w:id="1853370513">
      <w:bodyDiv w:val="1"/>
      <w:marLeft w:val="0"/>
      <w:marRight w:val="0"/>
      <w:marTop w:val="0"/>
      <w:marBottom w:val="0"/>
      <w:divBdr>
        <w:top w:val="none" w:sz="0" w:space="0" w:color="auto"/>
        <w:left w:val="none" w:sz="0" w:space="0" w:color="auto"/>
        <w:bottom w:val="none" w:sz="0" w:space="0" w:color="auto"/>
        <w:right w:val="none" w:sz="0" w:space="0" w:color="auto"/>
      </w:divBdr>
    </w:div>
    <w:div w:id="1994022598">
      <w:bodyDiv w:val="1"/>
      <w:marLeft w:val="0"/>
      <w:marRight w:val="0"/>
      <w:marTop w:val="0"/>
      <w:marBottom w:val="0"/>
      <w:divBdr>
        <w:top w:val="none" w:sz="0" w:space="0" w:color="auto"/>
        <w:left w:val="none" w:sz="0" w:space="0" w:color="auto"/>
        <w:bottom w:val="none" w:sz="0" w:space="0" w:color="auto"/>
        <w:right w:val="none" w:sz="0" w:space="0" w:color="auto"/>
      </w:divBdr>
    </w:div>
    <w:div w:id="206248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71646-F94C-4091-B59B-183CDEA91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12</Pages>
  <Words>3081</Words>
  <Characters>17567</Characters>
  <Application>Microsoft Office Word</Application>
  <DocSecurity>0</DocSecurity>
  <Lines>146</Lines>
  <Paragraphs>41</Paragraphs>
  <ScaleCrop>false</ScaleCrop>
  <Company/>
  <LinksUpToDate>false</LinksUpToDate>
  <CharactersWithSpaces>20607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陳家蓉專員</dc:creator>
  <cp:lastModifiedBy>phoebe</cp:lastModifiedBy>
  <cp:revision>6</cp:revision>
  <cp:lastPrinted>2018-12-18T03:55:00Z</cp:lastPrinted>
  <dcterms:created xsi:type="dcterms:W3CDTF">2019-11-20T05:43:00Z</dcterms:created>
  <dcterms:modified xsi:type="dcterms:W3CDTF">2020-06-10T00:39:00Z</dcterms:modified>
</cp:coreProperties>
</file>