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E099A" w14:textId="2FAFAE7A" w:rsidR="00E17B3B" w:rsidRPr="008D103A" w:rsidRDefault="00727066" w:rsidP="003F0DAB">
      <w:pPr>
        <w:spacing w:line="0" w:lineRule="atLeast"/>
        <w:jc w:val="center"/>
        <w:rPr>
          <w:rFonts w:ascii="Times New Roman" w:hAnsi="Times New Roman"/>
        </w:rPr>
      </w:pPr>
      <w:r>
        <w:rPr>
          <w:rFonts w:ascii="Times New Roman" w:eastAsia="標楷體" w:hAnsi="Times New Roman" w:hint="eastAsia"/>
          <w:b/>
          <w:sz w:val="40"/>
          <w:szCs w:val="40"/>
        </w:rPr>
        <w:t>1</w:t>
      </w:r>
      <w:r w:rsidR="005F5E56">
        <w:rPr>
          <w:rFonts w:ascii="Times New Roman" w:eastAsia="標楷體" w:hAnsi="Times New Roman" w:hint="eastAsia"/>
          <w:b/>
          <w:sz w:val="40"/>
          <w:szCs w:val="40"/>
        </w:rPr>
        <w:t>0</w:t>
      </w:r>
      <w:r w:rsidR="008D0F9B">
        <w:rPr>
          <w:rFonts w:ascii="Times New Roman" w:eastAsia="標楷體" w:hAnsi="Times New Roman" w:hint="eastAsia"/>
          <w:b/>
          <w:sz w:val="40"/>
          <w:szCs w:val="40"/>
        </w:rPr>
        <w:t>9</w:t>
      </w:r>
      <w:r w:rsidR="00FE1A25">
        <w:rPr>
          <w:rFonts w:ascii="Times New Roman" w:eastAsia="標楷體" w:hAnsi="Times New Roman" w:hint="eastAsia"/>
          <w:b/>
          <w:sz w:val="40"/>
          <w:szCs w:val="40"/>
        </w:rPr>
        <w:t>年度</w:t>
      </w:r>
      <w:r w:rsidR="0049373B">
        <w:rPr>
          <w:rFonts w:ascii="Times New Roman" w:eastAsia="標楷體" w:hAnsi="Times New Roman"/>
          <w:b/>
          <w:sz w:val="40"/>
          <w:szCs w:val="40"/>
        </w:rPr>
        <w:t>精神護理之家評鑑資料表</w:t>
      </w:r>
      <w:r w:rsidR="00587965" w:rsidRPr="00E81817">
        <w:rPr>
          <w:rFonts w:ascii="Times New Roman" w:eastAsia="標楷體" w:hAnsi="Times New Roman"/>
          <w:b/>
          <w:sz w:val="40"/>
          <w:szCs w:val="40"/>
        </w:rPr>
        <w:t>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5"/>
        <w:gridCol w:w="10714"/>
        <w:gridCol w:w="1435"/>
      </w:tblGrid>
      <w:tr w:rsidR="00403208" w:rsidRPr="00314803" w14:paraId="7D67816F" w14:textId="77777777" w:rsidTr="00D33022">
        <w:trPr>
          <w:trHeight w:val="412"/>
          <w:tblHeader/>
        </w:trPr>
        <w:tc>
          <w:tcPr>
            <w:tcW w:w="2321" w:type="pct"/>
            <w:shd w:val="clear" w:color="auto" w:fill="auto"/>
            <w:vAlign w:val="center"/>
          </w:tcPr>
          <w:p w14:paraId="6E2354E0" w14:textId="77777777" w:rsidR="00403208" w:rsidRPr="00621DD8" w:rsidRDefault="00754630" w:rsidP="00AA2DFB">
            <w:pPr>
              <w:snapToGrid w:val="0"/>
              <w:spacing w:line="0" w:lineRule="atLeast"/>
              <w:jc w:val="center"/>
              <w:rPr>
                <w:rFonts w:ascii="Times New Roman" w:eastAsia="標楷體" w:hAnsi="Times New Roman"/>
                <w:b/>
                <w:sz w:val="28"/>
                <w:szCs w:val="28"/>
              </w:rPr>
            </w:pPr>
            <w:r>
              <w:rPr>
                <w:rFonts w:ascii="Times New Roman" w:eastAsia="標楷體" w:hAnsi="Times New Roman" w:hint="eastAsia"/>
                <w:b/>
                <w:color w:val="000000"/>
                <w:sz w:val="28"/>
                <w:szCs w:val="28"/>
              </w:rPr>
              <w:t>109</w:t>
            </w:r>
            <w:r w:rsidR="00403208" w:rsidRPr="00621DD8">
              <w:rPr>
                <w:rFonts w:ascii="Times New Roman" w:eastAsia="標楷體" w:hAnsi="Times New Roman"/>
                <w:b/>
                <w:color w:val="000000"/>
                <w:sz w:val="28"/>
                <w:szCs w:val="28"/>
              </w:rPr>
              <w:t>年度精神護理之家評鑑資料表</w:t>
            </w:r>
            <w:r w:rsidR="00AA2DFB">
              <w:rPr>
                <w:rFonts w:ascii="Times New Roman" w:eastAsia="標楷體" w:hAnsi="Times New Roman" w:hint="eastAsia"/>
                <w:b/>
                <w:color w:val="000000"/>
                <w:sz w:val="28"/>
                <w:szCs w:val="28"/>
              </w:rPr>
              <w:t>（</w:t>
            </w:r>
            <w:r w:rsidR="00DD4CAC" w:rsidRPr="00621DD8">
              <w:rPr>
                <w:rFonts w:ascii="Times New Roman" w:eastAsia="標楷體" w:hAnsi="Times New Roman"/>
                <w:b/>
                <w:color w:val="000000"/>
                <w:sz w:val="28"/>
                <w:szCs w:val="28"/>
              </w:rPr>
              <w:t>草案</w:t>
            </w:r>
            <w:r w:rsidR="00AA2DFB">
              <w:rPr>
                <w:rFonts w:ascii="Times New Roman" w:eastAsia="標楷體" w:hAnsi="Times New Roman" w:hint="eastAsia"/>
                <w:b/>
                <w:color w:val="000000"/>
                <w:sz w:val="28"/>
                <w:szCs w:val="28"/>
              </w:rPr>
              <w:t>）</w:t>
            </w:r>
          </w:p>
        </w:tc>
        <w:tc>
          <w:tcPr>
            <w:tcW w:w="2321" w:type="pct"/>
            <w:shd w:val="clear" w:color="auto" w:fill="auto"/>
            <w:vAlign w:val="center"/>
          </w:tcPr>
          <w:p w14:paraId="5C7BFFFF" w14:textId="77777777" w:rsidR="00403208" w:rsidRPr="00621DD8" w:rsidRDefault="007C5B4E" w:rsidP="00AA2DFB">
            <w:pPr>
              <w:snapToGrid w:val="0"/>
              <w:spacing w:line="0" w:lineRule="atLeast"/>
              <w:jc w:val="center"/>
              <w:rPr>
                <w:rFonts w:ascii="Times New Roman" w:eastAsia="標楷體" w:hAnsi="Times New Roman"/>
                <w:b/>
                <w:sz w:val="28"/>
                <w:szCs w:val="28"/>
              </w:rPr>
            </w:pPr>
            <w:r>
              <w:rPr>
                <w:rFonts w:ascii="Times New Roman" w:eastAsia="標楷體" w:hAnsi="Times New Roman"/>
                <w:b/>
                <w:color w:val="000000"/>
                <w:sz w:val="28"/>
                <w:szCs w:val="28"/>
              </w:rPr>
              <w:t>10</w:t>
            </w:r>
            <w:r>
              <w:rPr>
                <w:rFonts w:ascii="Times New Roman" w:eastAsia="標楷體" w:hAnsi="Times New Roman" w:hint="eastAsia"/>
                <w:b/>
                <w:color w:val="000000"/>
                <w:sz w:val="28"/>
                <w:szCs w:val="28"/>
              </w:rPr>
              <w:t>8</w:t>
            </w:r>
            <w:r w:rsidR="00403208" w:rsidRPr="00621DD8">
              <w:rPr>
                <w:rFonts w:ascii="Times New Roman" w:eastAsia="標楷體" w:hAnsi="Times New Roman"/>
                <w:b/>
                <w:color w:val="000000"/>
                <w:sz w:val="28"/>
                <w:szCs w:val="28"/>
              </w:rPr>
              <w:t>年度精神護理之家評鑑資料表</w:t>
            </w:r>
          </w:p>
        </w:tc>
        <w:tc>
          <w:tcPr>
            <w:tcW w:w="358" w:type="pct"/>
            <w:shd w:val="clear" w:color="auto" w:fill="auto"/>
            <w:vAlign w:val="center"/>
          </w:tcPr>
          <w:p w14:paraId="1C18C5C3" w14:textId="77777777" w:rsidR="00403208" w:rsidRPr="00566D65" w:rsidRDefault="00403208" w:rsidP="00AA2DFB">
            <w:pPr>
              <w:snapToGrid w:val="0"/>
              <w:spacing w:line="0" w:lineRule="atLeast"/>
              <w:jc w:val="center"/>
              <w:rPr>
                <w:rFonts w:ascii="Arial" w:eastAsia="標楷體" w:cs="Arial"/>
                <w:b/>
                <w:sz w:val="28"/>
                <w:szCs w:val="28"/>
              </w:rPr>
            </w:pPr>
            <w:r w:rsidRPr="00566D65">
              <w:rPr>
                <w:rFonts w:ascii="Arial" w:eastAsia="標楷體" w:cs="Arial" w:hint="eastAsia"/>
                <w:b/>
                <w:sz w:val="28"/>
                <w:szCs w:val="28"/>
              </w:rPr>
              <w:t>修正說明</w:t>
            </w:r>
          </w:p>
        </w:tc>
      </w:tr>
      <w:tr w:rsidR="00403208" w:rsidRPr="00314803" w14:paraId="57525831" w14:textId="77777777" w:rsidTr="00D33022">
        <w:trPr>
          <w:trHeight w:val="5149"/>
        </w:trPr>
        <w:tc>
          <w:tcPr>
            <w:tcW w:w="2321" w:type="pct"/>
          </w:tcPr>
          <w:tbl>
            <w:tblPr>
              <w:tblW w:w="5000" w:type="pct"/>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4733"/>
              <w:gridCol w:w="5206"/>
            </w:tblGrid>
            <w:tr w:rsidR="00AA2DFB" w:rsidRPr="00AA2DFB" w14:paraId="0BA4479F" w14:textId="77777777" w:rsidTr="00D33022">
              <w:trPr>
                <w:trHeight w:val="1991"/>
              </w:trPr>
              <w:tc>
                <w:tcPr>
                  <w:tcW w:w="5000" w:type="pct"/>
                  <w:gridSpan w:val="2"/>
                  <w:tcBorders>
                    <w:bottom w:val="nil"/>
                  </w:tcBorders>
                </w:tcPr>
                <w:p w14:paraId="06DD76FD" w14:textId="77777777" w:rsidR="00AA2DFB" w:rsidRPr="00AA2DFB" w:rsidRDefault="00AA2DFB" w:rsidP="00AA2DFB">
                  <w:pPr>
                    <w:snapToGrid w:val="0"/>
                    <w:spacing w:beforeLines="30" w:before="72"/>
                    <w:rPr>
                      <w:rFonts w:ascii="Times New Roman" w:eastAsia="標楷體" w:hAnsi="Times New Roman"/>
                      <w:b/>
                      <w:sz w:val="26"/>
                      <w:szCs w:val="26"/>
                    </w:rPr>
                  </w:pPr>
                  <w:r w:rsidRPr="00AA2DFB">
                    <w:rPr>
                      <w:rFonts w:ascii="Times New Roman" w:eastAsia="標楷體" w:hAnsi="Times New Roman"/>
                      <w:b/>
                      <w:sz w:val="26"/>
                      <w:szCs w:val="26"/>
                    </w:rPr>
                    <w:t>填表注意事項：</w:t>
                  </w:r>
                </w:p>
                <w:p w14:paraId="792A7E88" w14:textId="77777777" w:rsidR="00AA2DFB" w:rsidRPr="00AA2DFB" w:rsidRDefault="00AA2DFB" w:rsidP="00AA2DFB">
                  <w:pPr>
                    <w:snapToGrid w:val="0"/>
                    <w:rPr>
                      <w:rFonts w:ascii="Times New Roman" w:eastAsia="標楷體" w:hAnsi="Times New Roman"/>
                      <w:b/>
                      <w:sz w:val="26"/>
                      <w:szCs w:val="26"/>
                    </w:rPr>
                  </w:pPr>
                  <w:r w:rsidRPr="00AA2DFB">
                    <w:rPr>
                      <w:rFonts w:ascii="Times New Roman" w:eastAsia="標楷體" w:hAnsi="Times New Roman"/>
                      <w:b/>
                      <w:sz w:val="26"/>
                      <w:szCs w:val="26"/>
                    </w:rPr>
                    <w:t>1.</w:t>
                  </w:r>
                  <w:r w:rsidRPr="00AA2DFB">
                    <w:rPr>
                      <w:rFonts w:ascii="Times New Roman" w:eastAsia="標楷體" w:hAnsi="Times New Roman"/>
                      <w:b/>
                      <w:sz w:val="26"/>
                      <w:szCs w:val="26"/>
                    </w:rPr>
                    <w:t>除專有名詞、數字外，請用中文書寫。</w:t>
                  </w:r>
                </w:p>
                <w:p w14:paraId="6E451134" w14:textId="77777777" w:rsidR="00AA2DFB" w:rsidRPr="00AA2DFB" w:rsidRDefault="00AA2DFB" w:rsidP="00AA2DFB">
                  <w:pPr>
                    <w:snapToGrid w:val="0"/>
                    <w:rPr>
                      <w:rFonts w:ascii="Times New Roman" w:eastAsia="標楷體" w:hAnsi="Times New Roman"/>
                      <w:b/>
                      <w:sz w:val="26"/>
                      <w:szCs w:val="26"/>
                    </w:rPr>
                  </w:pPr>
                  <w:r w:rsidRPr="00AA2DFB">
                    <w:rPr>
                      <w:rFonts w:ascii="Times New Roman" w:eastAsia="標楷體" w:hAnsi="Times New Roman"/>
                      <w:b/>
                      <w:sz w:val="26"/>
                      <w:szCs w:val="26"/>
                    </w:rPr>
                    <w:t>2.</w:t>
                  </w:r>
                  <w:r w:rsidRPr="00AA2DFB">
                    <w:rPr>
                      <w:rFonts w:ascii="Times New Roman" w:eastAsia="標楷體" w:hAnsi="Times New Roman"/>
                      <w:b/>
                      <w:sz w:val="26"/>
                      <w:szCs w:val="26"/>
                    </w:rPr>
                    <w:t>敘述內容請至少以「</w:t>
                  </w:r>
                  <w:r w:rsidRPr="00AA2DFB">
                    <w:rPr>
                      <w:rFonts w:ascii="Times New Roman" w:eastAsia="標楷體" w:hAnsi="Times New Roman"/>
                      <w:b/>
                      <w:sz w:val="26"/>
                      <w:szCs w:val="26"/>
                    </w:rPr>
                    <w:t>12</w:t>
                  </w:r>
                  <w:r w:rsidRPr="00AA2DFB">
                    <w:rPr>
                      <w:rFonts w:ascii="Times New Roman" w:eastAsia="標楷體" w:hAnsi="Times New Roman"/>
                      <w:b/>
                      <w:sz w:val="26"/>
                      <w:szCs w:val="26"/>
                    </w:rPr>
                    <w:t>號字」繕寫，行距為「單行間距」。</w:t>
                  </w:r>
                </w:p>
                <w:p w14:paraId="6AB1E403" w14:textId="77777777" w:rsidR="00AA2DFB" w:rsidRPr="00AA2DFB" w:rsidRDefault="00AA2DFB" w:rsidP="00AA2DFB">
                  <w:pPr>
                    <w:snapToGrid w:val="0"/>
                    <w:rPr>
                      <w:rFonts w:ascii="Times New Roman" w:eastAsia="標楷體" w:hAnsi="Times New Roman"/>
                      <w:b/>
                      <w:sz w:val="26"/>
                      <w:szCs w:val="26"/>
                    </w:rPr>
                  </w:pPr>
                  <w:r w:rsidRPr="00AA2DFB">
                    <w:rPr>
                      <w:rFonts w:ascii="Times New Roman" w:eastAsia="標楷體" w:hAnsi="Times New Roman"/>
                      <w:b/>
                      <w:sz w:val="26"/>
                      <w:szCs w:val="26"/>
                    </w:rPr>
                    <w:t>3.</w:t>
                  </w:r>
                  <w:r w:rsidRPr="00AA2DFB">
                    <w:rPr>
                      <w:rFonts w:ascii="Times New Roman" w:eastAsia="標楷體" w:hAnsi="Times New Roman"/>
                      <w:b/>
                      <w:sz w:val="26"/>
                      <w:szCs w:val="26"/>
                    </w:rPr>
                    <w:t>「</w:t>
                  </w:r>
                  <w:r w:rsidRPr="00AA2DFB">
                    <w:rPr>
                      <w:rFonts w:ascii="標楷體" w:eastAsia="標楷體" w:hAnsi="標楷體"/>
                      <w:b/>
                      <w:sz w:val="26"/>
                      <w:szCs w:val="26"/>
                    </w:rPr>
                    <w:t>○</w:t>
                  </w:r>
                  <w:r w:rsidRPr="00AA2DFB">
                    <w:rPr>
                      <w:rFonts w:ascii="Times New Roman" w:eastAsia="標楷體" w:hAnsi="Times New Roman"/>
                      <w:b/>
                      <w:sz w:val="26"/>
                      <w:szCs w:val="26"/>
                    </w:rPr>
                    <w:t>」為單選選項，「</w:t>
                  </w:r>
                  <w:r w:rsidRPr="00AA2DFB">
                    <w:rPr>
                      <w:rFonts w:ascii="標楷體" w:eastAsia="標楷體" w:hAnsi="標楷體"/>
                      <w:b/>
                      <w:sz w:val="26"/>
                      <w:szCs w:val="26"/>
                    </w:rPr>
                    <w:t>□</w:t>
                  </w:r>
                  <w:r w:rsidRPr="00AA2DFB">
                    <w:rPr>
                      <w:rFonts w:ascii="Times New Roman" w:eastAsia="標楷體" w:hAnsi="Times New Roman"/>
                      <w:b/>
                      <w:sz w:val="26"/>
                      <w:szCs w:val="26"/>
                    </w:rPr>
                    <w:t>」為複選選項。</w:t>
                  </w:r>
                </w:p>
                <w:p w14:paraId="45852520" w14:textId="77777777" w:rsidR="00AA2DFB" w:rsidRPr="00AA2DFB" w:rsidRDefault="00AA2DFB" w:rsidP="00AA2DFB">
                  <w:pPr>
                    <w:snapToGrid w:val="0"/>
                    <w:ind w:left="265" w:hangingChars="102" w:hanging="265"/>
                    <w:rPr>
                      <w:rFonts w:ascii="Times New Roman" w:eastAsia="標楷體" w:hAnsi="Times New Roman"/>
                      <w:b/>
                      <w:sz w:val="26"/>
                      <w:szCs w:val="26"/>
                    </w:rPr>
                  </w:pPr>
                  <w:r w:rsidRPr="00AA2DFB">
                    <w:rPr>
                      <w:rFonts w:ascii="Times New Roman" w:eastAsia="標楷體" w:hAnsi="Times New Roman"/>
                      <w:b/>
                      <w:sz w:val="26"/>
                      <w:szCs w:val="26"/>
                    </w:rPr>
                    <w:t>4.</w:t>
                  </w:r>
                  <w:r w:rsidRPr="00AA2DFB">
                    <w:rPr>
                      <w:rFonts w:ascii="Times New Roman" w:eastAsia="標楷體" w:hAnsi="Times New Roman"/>
                      <w:b/>
                      <w:sz w:val="26"/>
                      <w:szCs w:val="26"/>
                    </w:rPr>
                    <w:t>填報資料範圍為</w:t>
                  </w:r>
                  <w:ins w:id="0" w:author="盧致遠組員" w:date="2019-11-06T10:39:00Z">
                    <w:r w:rsidR="007C5B4E">
                      <w:rPr>
                        <w:rFonts w:ascii="Times New Roman" w:eastAsia="標楷體" w:hAnsi="Times New Roman" w:hint="eastAsia"/>
                        <w:b/>
                        <w:sz w:val="26"/>
                        <w:szCs w:val="26"/>
                      </w:rPr>
                      <w:t>105</w:t>
                    </w:r>
                  </w:ins>
                  <w:r w:rsidRPr="00AA2DFB">
                    <w:rPr>
                      <w:rFonts w:ascii="Times New Roman" w:eastAsia="標楷體" w:hAnsi="Times New Roman" w:hint="eastAsia"/>
                      <w:b/>
                      <w:sz w:val="26"/>
                      <w:szCs w:val="26"/>
                      <w:u w:val="single"/>
                    </w:rPr>
                    <w:t>年</w:t>
                  </w:r>
                  <w:r w:rsidRPr="00AA2DFB">
                    <w:rPr>
                      <w:rFonts w:ascii="Times New Roman" w:eastAsia="標楷體" w:hAnsi="Times New Roman"/>
                      <w:b/>
                      <w:sz w:val="26"/>
                      <w:szCs w:val="26"/>
                      <w:u w:val="single"/>
                    </w:rPr>
                    <w:t>1</w:t>
                  </w:r>
                  <w:r w:rsidRPr="00AA2DFB">
                    <w:rPr>
                      <w:rFonts w:ascii="Times New Roman" w:eastAsia="標楷體" w:hAnsi="Times New Roman" w:hint="eastAsia"/>
                      <w:b/>
                      <w:sz w:val="26"/>
                      <w:szCs w:val="26"/>
                      <w:u w:val="single"/>
                    </w:rPr>
                    <w:t>月</w:t>
                  </w:r>
                  <w:r w:rsidRPr="00AA2DFB">
                    <w:rPr>
                      <w:rFonts w:ascii="Times New Roman" w:eastAsia="標楷體" w:hAnsi="Times New Roman"/>
                      <w:b/>
                      <w:sz w:val="26"/>
                      <w:szCs w:val="26"/>
                      <w:u w:val="single"/>
                    </w:rPr>
                    <w:t>1</w:t>
                  </w:r>
                  <w:r w:rsidRPr="00AA2DFB">
                    <w:rPr>
                      <w:rFonts w:ascii="Times New Roman" w:eastAsia="標楷體" w:hAnsi="Times New Roman" w:hint="eastAsia"/>
                      <w:b/>
                      <w:sz w:val="26"/>
                      <w:szCs w:val="26"/>
                      <w:u w:val="single"/>
                    </w:rPr>
                    <w:t>日至</w:t>
                  </w:r>
                  <w:ins w:id="1" w:author="盧致遠組員" w:date="2019-11-06T10:39:00Z">
                    <w:r w:rsidR="007C5B4E">
                      <w:rPr>
                        <w:rFonts w:ascii="Times New Roman" w:eastAsia="標楷體" w:hAnsi="Times New Roman" w:hint="eastAsia"/>
                        <w:b/>
                        <w:sz w:val="26"/>
                        <w:szCs w:val="26"/>
                        <w:u w:val="single"/>
                      </w:rPr>
                      <w:t>108</w:t>
                    </w:r>
                  </w:ins>
                  <w:r w:rsidRPr="00AA2DFB">
                    <w:rPr>
                      <w:rFonts w:ascii="Times New Roman" w:eastAsia="標楷體" w:hAnsi="Times New Roman" w:hint="eastAsia"/>
                      <w:b/>
                      <w:sz w:val="26"/>
                      <w:szCs w:val="26"/>
                      <w:u w:val="single"/>
                    </w:rPr>
                    <w:t>年</w:t>
                  </w:r>
                  <w:r w:rsidRPr="00AA2DFB">
                    <w:rPr>
                      <w:rFonts w:ascii="Times New Roman" w:eastAsia="標楷體" w:hAnsi="Times New Roman"/>
                      <w:b/>
                      <w:sz w:val="26"/>
                      <w:szCs w:val="26"/>
                      <w:u w:val="single"/>
                    </w:rPr>
                    <w:t>12</w:t>
                  </w:r>
                  <w:r w:rsidRPr="00AA2DFB">
                    <w:rPr>
                      <w:rFonts w:ascii="Times New Roman" w:eastAsia="標楷體" w:hAnsi="Times New Roman" w:hint="eastAsia"/>
                      <w:b/>
                      <w:sz w:val="26"/>
                      <w:szCs w:val="26"/>
                      <w:u w:val="single"/>
                    </w:rPr>
                    <w:t>月</w:t>
                  </w:r>
                  <w:r w:rsidRPr="00AA2DFB">
                    <w:rPr>
                      <w:rFonts w:ascii="Times New Roman" w:eastAsia="標楷體" w:hAnsi="Times New Roman"/>
                      <w:b/>
                      <w:sz w:val="26"/>
                      <w:szCs w:val="26"/>
                      <w:u w:val="single"/>
                    </w:rPr>
                    <w:t>31</w:t>
                  </w:r>
                  <w:r w:rsidRPr="00AA2DFB">
                    <w:rPr>
                      <w:rFonts w:ascii="Times New Roman" w:eastAsia="標楷體" w:hAnsi="Times New Roman" w:hint="eastAsia"/>
                      <w:b/>
                      <w:sz w:val="26"/>
                      <w:szCs w:val="26"/>
                      <w:u w:val="single"/>
                    </w:rPr>
                    <w:t>日。</w:t>
                  </w:r>
                </w:p>
                <w:p w14:paraId="1FEE14E5" w14:textId="77777777" w:rsidR="00AA2DFB" w:rsidRPr="00AA2DFB" w:rsidRDefault="00AA2DFB" w:rsidP="00AA2DFB">
                  <w:pPr>
                    <w:snapToGrid w:val="0"/>
                    <w:spacing w:afterLines="50" w:after="120"/>
                    <w:ind w:left="521" w:hangingChars="200" w:hanging="521"/>
                    <w:rPr>
                      <w:rFonts w:ascii="Times New Roman" w:eastAsia="標楷體" w:hAnsi="Times New Roman"/>
                      <w:b/>
                      <w:sz w:val="26"/>
                      <w:szCs w:val="26"/>
                    </w:rPr>
                  </w:pPr>
                  <w:r w:rsidRPr="00AA2DFB">
                    <w:rPr>
                      <w:rFonts w:ascii="Times New Roman" w:eastAsia="標楷體" w:hAnsi="Times New Roman"/>
                      <w:b/>
                      <w:sz w:val="26"/>
                      <w:szCs w:val="26"/>
                    </w:rPr>
                    <w:t>註：依「護理人員法」第</w:t>
                  </w:r>
                  <w:r w:rsidRPr="00AA2DFB">
                    <w:rPr>
                      <w:rFonts w:ascii="Times New Roman" w:eastAsia="標楷體" w:hAnsi="Times New Roman"/>
                      <w:b/>
                      <w:sz w:val="26"/>
                      <w:szCs w:val="26"/>
                    </w:rPr>
                    <w:t>25</w:t>
                  </w:r>
                  <w:r w:rsidRPr="00AA2DFB">
                    <w:rPr>
                      <w:rFonts w:ascii="Times New Roman" w:eastAsia="標楷體" w:hAnsi="Times New Roman"/>
                      <w:b/>
                      <w:sz w:val="26"/>
                      <w:szCs w:val="26"/>
                    </w:rPr>
                    <w:t>條，護理人員執行業務時，應製作紀錄。前項紀錄應由該護理人員執業之機構保存</w:t>
                  </w:r>
                  <w:r w:rsidRPr="00AA2DFB">
                    <w:rPr>
                      <w:rFonts w:ascii="Times New Roman" w:eastAsia="標楷體" w:hAnsi="Times New Roman"/>
                      <w:b/>
                      <w:sz w:val="26"/>
                      <w:szCs w:val="26"/>
                    </w:rPr>
                    <w:t>7</w:t>
                  </w:r>
                  <w:r w:rsidRPr="00AA2DFB">
                    <w:rPr>
                      <w:rFonts w:ascii="Times New Roman" w:eastAsia="標楷體" w:hAnsi="Times New Roman"/>
                      <w:b/>
                      <w:sz w:val="26"/>
                      <w:szCs w:val="26"/>
                    </w:rPr>
                    <w:t>年。另依「護理機構分類設置標準」第</w:t>
                  </w:r>
                  <w:r w:rsidRPr="00AA2DFB">
                    <w:rPr>
                      <w:rFonts w:ascii="Times New Roman" w:eastAsia="標楷體" w:hAnsi="Times New Roman"/>
                      <w:b/>
                      <w:sz w:val="26"/>
                      <w:szCs w:val="26"/>
                    </w:rPr>
                    <w:t>6</w:t>
                  </w:r>
                  <w:r w:rsidRPr="00AA2DFB">
                    <w:rPr>
                      <w:rFonts w:ascii="Times New Roman" w:eastAsia="標楷體" w:hAnsi="Times New Roman"/>
                      <w:b/>
                      <w:sz w:val="26"/>
                      <w:szCs w:val="26"/>
                    </w:rPr>
                    <w:t>條，居家護理機構及護理之家機構，對於轉診及醫師每次診察之病歷摘要，應連同護理紀錄依規定妥善保存。對於逾保存期限紀錄，其銷燬方式應確保內容無洩漏之虞。機構因故未能繼續開業，其紀錄應交由承接者依規定保存，無承接者至少應繼續保存</w:t>
                  </w:r>
                  <w:r w:rsidRPr="00AA2DFB">
                    <w:rPr>
                      <w:rFonts w:ascii="Times New Roman" w:eastAsia="標楷體" w:hAnsi="Times New Roman"/>
                      <w:b/>
                      <w:sz w:val="26"/>
                      <w:szCs w:val="26"/>
                    </w:rPr>
                    <w:t>6</w:t>
                  </w:r>
                  <w:r w:rsidRPr="00AA2DFB">
                    <w:rPr>
                      <w:rFonts w:ascii="Times New Roman" w:eastAsia="標楷體" w:hAnsi="Times New Roman"/>
                      <w:b/>
                      <w:sz w:val="26"/>
                      <w:szCs w:val="26"/>
                    </w:rPr>
                    <w:t>個月以上，始得銷燬。</w:t>
                  </w:r>
                </w:p>
              </w:tc>
            </w:tr>
            <w:tr w:rsidR="00AA2DFB" w:rsidRPr="00AA2DFB" w14:paraId="23ECDC1A" w14:textId="77777777" w:rsidTr="00D33022">
              <w:trPr>
                <w:trHeight w:val="616"/>
              </w:trPr>
              <w:tc>
                <w:tcPr>
                  <w:tcW w:w="2381" w:type="pct"/>
                  <w:tcBorders>
                    <w:top w:val="nil"/>
                    <w:left w:val="thinThickSmallGap" w:sz="12" w:space="0" w:color="auto"/>
                    <w:bottom w:val="nil"/>
                    <w:right w:val="nil"/>
                  </w:tcBorders>
                </w:tcPr>
                <w:p w14:paraId="385C5B9B" w14:textId="77777777" w:rsidR="00AA2DFB" w:rsidRPr="00AA2DFB" w:rsidRDefault="00AA2DFB" w:rsidP="00AA2DFB">
                  <w:pPr>
                    <w:rPr>
                      <w:rFonts w:ascii="Times New Roman" w:eastAsia="標楷體" w:hAnsi="Times New Roman"/>
                      <w:b/>
                      <w:sz w:val="26"/>
                      <w:szCs w:val="26"/>
                    </w:rPr>
                  </w:pPr>
                  <w:r w:rsidRPr="00AA2DFB">
                    <w:rPr>
                      <w:rFonts w:ascii="Times New Roman" w:eastAsia="標楷體" w:hAnsi="Times New Roman"/>
                      <w:b/>
                      <w:sz w:val="26"/>
                      <w:szCs w:val="26"/>
                    </w:rPr>
                    <w:t>＊填表人：</w:t>
                  </w:r>
                  <w:r w:rsidRPr="00AA2DFB">
                    <w:rPr>
                      <w:rFonts w:ascii="Times New Roman" w:eastAsia="標楷體" w:hAnsi="Times New Roman"/>
                      <w:b/>
                      <w:sz w:val="26"/>
                      <w:szCs w:val="26"/>
                    </w:rPr>
                    <w:t xml:space="preserve">                    </w:t>
                  </w:r>
                </w:p>
              </w:tc>
              <w:tc>
                <w:tcPr>
                  <w:tcW w:w="2619" w:type="pct"/>
                  <w:tcBorders>
                    <w:top w:val="nil"/>
                    <w:left w:val="nil"/>
                    <w:bottom w:val="nil"/>
                    <w:right w:val="thinThickSmallGap" w:sz="12" w:space="0" w:color="auto"/>
                  </w:tcBorders>
                </w:tcPr>
                <w:p w14:paraId="4A330FAA" w14:textId="77777777" w:rsidR="00AA2DFB" w:rsidRPr="00AA2DFB" w:rsidRDefault="00AA2DFB" w:rsidP="00AA2DFB">
                  <w:pPr>
                    <w:snapToGrid w:val="0"/>
                    <w:ind w:right="321"/>
                    <w:rPr>
                      <w:rFonts w:ascii="Times New Roman" w:eastAsia="標楷體" w:hAnsi="Times New Roman"/>
                      <w:b/>
                      <w:sz w:val="26"/>
                      <w:szCs w:val="26"/>
                    </w:rPr>
                  </w:pPr>
                  <w:r w:rsidRPr="00AA2DFB">
                    <w:rPr>
                      <w:rFonts w:ascii="Times New Roman" w:eastAsia="標楷體" w:hAnsi="Times New Roman"/>
                      <w:b/>
                      <w:sz w:val="26"/>
                      <w:szCs w:val="26"/>
                    </w:rPr>
                    <w:t>填表日期：</w:t>
                  </w:r>
                  <w:ins w:id="2" w:author="盧致遠組員" w:date="2019-11-06T10:39:00Z">
                    <w:r w:rsidR="007C5B4E">
                      <w:rPr>
                        <w:rFonts w:ascii="Times New Roman" w:eastAsia="標楷體" w:hAnsi="Times New Roman" w:hint="eastAsia"/>
                        <w:b/>
                        <w:sz w:val="26"/>
                        <w:szCs w:val="26"/>
                      </w:rPr>
                      <w:t>109</w:t>
                    </w:r>
                  </w:ins>
                  <w:r w:rsidRPr="00AA2DFB">
                    <w:rPr>
                      <w:rFonts w:ascii="Times New Roman" w:eastAsia="標楷體" w:hAnsi="Times New Roman"/>
                      <w:b/>
                      <w:sz w:val="26"/>
                      <w:szCs w:val="26"/>
                      <w:u w:val="single"/>
                    </w:rPr>
                    <w:t>年</w:t>
                  </w:r>
                  <w:r w:rsidRPr="00AA2DFB">
                    <w:rPr>
                      <w:rFonts w:ascii="Times New Roman" w:eastAsia="標楷體" w:hAnsi="Times New Roman"/>
                      <w:b/>
                      <w:sz w:val="26"/>
                      <w:szCs w:val="26"/>
                      <w:u w:val="single"/>
                    </w:rPr>
                    <w:t xml:space="preserve">   </w:t>
                  </w:r>
                  <w:r w:rsidRPr="00AA2DFB">
                    <w:rPr>
                      <w:rFonts w:ascii="Times New Roman" w:eastAsia="標楷體" w:hAnsi="Times New Roman"/>
                      <w:b/>
                      <w:sz w:val="26"/>
                      <w:szCs w:val="26"/>
                      <w:u w:val="single"/>
                    </w:rPr>
                    <w:t>月</w:t>
                  </w:r>
                  <w:r w:rsidRPr="00AA2DFB">
                    <w:rPr>
                      <w:rFonts w:ascii="Times New Roman" w:eastAsia="標楷體" w:hAnsi="Times New Roman"/>
                      <w:b/>
                      <w:sz w:val="26"/>
                      <w:szCs w:val="26"/>
                      <w:u w:val="single"/>
                    </w:rPr>
                    <w:t xml:space="preserve">    </w:t>
                  </w:r>
                  <w:r w:rsidRPr="00AA2DFB">
                    <w:rPr>
                      <w:rFonts w:ascii="Times New Roman" w:eastAsia="標楷體" w:hAnsi="Times New Roman"/>
                      <w:b/>
                      <w:sz w:val="26"/>
                      <w:szCs w:val="26"/>
                      <w:u w:val="single"/>
                    </w:rPr>
                    <w:t>日</w:t>
                  </w:r>
                </w:p>
              </w:tc>
            </w:tr>
            <w:tr w:rsidR="00AA2DFB" w:rsidRPr="00AA2DFB" w14:paraId="139D8EC9" w14:textId="77777777" w:rsidTr="00D33022">
              <w:trPr>
                <w:trHeight w:val="313"/>
              </w:trPr>
              <w:tc>
                <w:tcPr>
                  <w:tcW w:w="2381" w:type="pct"/>
                  <w:tcBorders>
                    <w:top w:val="nil"/>
                    <w:left w:val="thinThickSmallGap" w:sz="12" w:space="0" w:color="auto"/>
                    <w:bottom w:val="thinThickSmallGap" w:sz="12" w:space="0" w:color="auto"/>
                    <w:right w:val="nil"/>
                  </w:tcBorders>
                </w:tcPr>
                <w:p w14:paraId="50C4A823" w14:textId="77777777" w:rsidR="00AA2DFB" w:rsidRPr="00AA2DFB" w:rsidRDefault="00AA2DFB" w:rsidP="00AA2DFB">
                  <w:pPr>
                    <w:snapToGrid w:val="0"/>
                    <w:spacing w:afterLines="30" w:after="72"/>
                    <w:rPr>
                      <w:rFonts w:ascii="Times New Roman" w:eastAsia="標楷體" w:hAnsi="Times New Roman"/>
                      <w:b/>
                      <w:sz w:val="26"/>
                      <w:szCs w:val="26"/>
                    </w:rPr>
                  </w:pPr>
                  <w:r w:rsidRPr="00AA2DFB">
                    <w:rPr>
                      <w:rFonts w:ascii="Times New Roman" w:eastAsia="標楷體" w:hAnsi="Times New Roman"/>
                      <w:b/>
                      <w:sz w:val="26"/>
                      <w:szCs w:val="26"/>
                    </w:rPr>
                    <w:t>＊負責人：</w:t>
                  </w:r>
                  <w:r w:rsidRPr="00AA2DFB">
                    <w:rPr>
                      <w:rFonts w:ascii="Times New Roman" w:eastAsia="標楷體" w:hAnsi="Times New Roman"/>
                      <w:b/>
                      <w:sz w:val="26"/>
                      <w:szCs w:val="26"/>
                    </w:rPr>
                    <w:t xml:space="preserve">                    </w:t>
                  </w:r>
                </w:p>
              </w:tc>
              <w:tc>
                <w:tcPr>
                  <w:tcW w:w="2619" w:type="pct"/>
                  <w:tcBorders>
                    <w:top w:val="nil"/>
                    <w:left w:val="nil"/>
                    <w:bottom w:val="thinThickSmallGap" w:sz="12" w:space="0" w:color="auto"/>
                    <w:right w:val="thinThickSmallGap" w:sz="12" w:space="0" w:color="auto"/>
                  </w:tcBorders>
                </w:tcPr>
                <w:p w14:paraId="237326A0" w14:textId="77777777" w:rsidR="00AA2DFB" w:rsidRPr="00AA2DFB" w:rsidRDefault="00AA2DFB" w:rsidP="00AA2DFB">
                  <w:pPr>
                    <w:snapToGrid w:val="0"/>
                    <w:rPr>
                      <w:rFonts w:ascii="Times New Roman" w:eastAsia="標楷體" w:hAnsi="Times New Roman"/>
                      <w:b/>
                      <w:sz w:val="26"/>
                      <w:szCs w:val="26"/>
                    </w:rPr>
                  </w:pPr>
                </w:p>
              </w:tc>
            </w:tr>
          </w:tbl>
          <w:p w14:paraId="1E7B7383" w14:textId="77777777" w:rsidR="00403208" w:rsidRPr="00314803" w:rsidRDefault="00403208" w:rsidP="00AA2DFB">
            <w:pPr>
              <w:snapToGrid w:val="0"/>
              <w:spacing w:beforeLines="30" w:before="72"/>
              <w:jc w:val="both"/>
              <w:rPr>
                <w:rFonts w:ascii="Times New Roman" w:eastAsia="標楷體" w:hAnsi="Times New Roman"/>
                <w:color w:val="000000"/>
                <w:szCs w:val="24"/>
              </w:rPr>
            </w:pPr>
          </w:p>
        </w:tc>
        <w:tc>
          <w:tcPr>
            <w:tcW w:w="2321" w:type="pct"/>
          </w:tcPr>
          <w:tbl>
            <w:tblPr>
              <w:tblW w:w="5000" w:type="pct"/>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4971"/>
              <w:gridCol w:w="5467"/>
            </w:tblGrid>
            <w:tr w:rsidR="00AA2DFB" w:rsidRPr="00AA2DFB" w14:paraId="22EE1EB4" w14:textId="77777777" w:rsidTr="00D33022">
              <w:trPr>
                <w:trHeight w:val="1991"/>
                <w:tblHeader/>
              </w:trPr>
              <w:tc>
                <w:tcPr>
                  <w:tcW w:w="5000" w:type="pct"/>
                  <w:gridSpan w:val="2"/>
                  <w:tcBorders>
                    <w:bottom w:val="nil"/>
                  </w:tcBorders>
                </w:tcPr>
                <w:p w14:paraId="010B2ECD" w14:textId="77777777" w:rsidR="00AA2DFB" w:rsidRPr="00AA2DFB" w:rsidRDefault="00AA2DFB" w:rsidP="00AA2DFB">
                  <w:pPr>
                    <w:snapToGrid w:val="0"/>
                    <w:spacing w:beforeLines="30" w:before="72"/>
                    <w:rPr>
                      <w:rFonts w:ascii="Times New Roman" w:eastAsia="標楷體" w:hAnsi="Times New Roman"/>
                      <w:b/>
                      <w:sz w:val="26"/>
                      <w:szCs w:val="26"/>
                    </w:rPr>
                  </w:pPr>
                  <w:r w:rsidRPr="00AA2DFB">
                    <w:rPr>
                      <w:rFonts w:ascii="Times New Roman" w:eastAsia="標楷體" w:hAnsi="Times New Roman"/>
                      <w:b/>
                      <w:sz w:val="26"/>
                      <w:szCs w:val="26"/>
                    </w:rPr>
                    <w:t>填表注意事項：</w:t>
                  </w:r>
                </w:p>
                <w:p w14:paraId="250F2985" w14:textId="77777777" w:rsidR="00AA2DFB" w:rsidRPr="00AA2DFB" w:rsidRDefault="00AA2DFB" w:rsidP="00AA2DFB">
                  <w:pPr>
                    <w:snapToGrid w:val="0"/>
                    <w:rPr>
                      <w:rFonts w:ascii="Times New Roman" w:eastAsia="標楷體" w:hAnsi="Times New Roman"/>
                      <w:b/>
                      <w:sz w:val="26"/>
                      <w:szCs w:val="26"/>
                    </w:rPr>
                  </w:pPr>
                  <w:r w:rsidRPr="00AA2DFB">
                    <w:rPr>
                      <w:rFonts w:ascii="Times New Roman" w:eastAsia="標楷體" w:hAnsi="Times New Roman"/>
                      <w:b/>
                      <w:sz w:val="26"/>
                      <w:szCs w:val="26"/>
                    </w:rPr>
                    <w:t>1.</w:t>
                  </w:r>
                  <w:r w:rsidRPr="00AA2DFB">
                    <w:rPr>
                      <w:rFonts w:ascii="Times New Roman" w:eastAsia="標楷體" w:hAnsi="Times New Roman"/>
                      <w:b/>
                      <w:sz w:val="26"/>
                      <w:szCs w:val="26"/>
                    </w:rPr>
                    <w:t>除專有名詞、數字外，請用中文書寫。</w:t>
                  </w:r>
                </w:p>
                <w:p w14:paraId="51B88BE3" w14:textId="77777777" w:rsidR="00AA2DFB" w:rsidRPr="00AA2DFB" w:rsidRDefault="00AA2DFB" w:rsidP="00AA2DFB">
                  <w:pPr>
                    <w:snapToGrid w:val="0"/>
                    <w:rPr>
                      <w:rFonts w:ascii="Times New Roman" w:eastAsia="標楷體" w:hAnsi="Times New Roman"/>
                      <w:b/>
                      <w:sz w:val="26"/>
                      <w:szCs w:val="26"/>
                    </w:rPr>
                  </w:pPr>
                  <w:r w:rsidRPr="00AA2DFB">
                    <w:rPr>
                      <w:rFonts w:ascii="Times New Roman" w:eastAsia="標楷體" w:hAnsi="Times New Roman"/>
                      <w:b/>
                      <w:sz w:val="26"/>
                      <w:szCs w:val="26"/>
                    </w:rPr>
                    <w:t>2.</w:t>
                  </w:r>
                  <w:r w:rsidRPr="00AA2DFB">
                    <w:rPr>
                      <w:rFonts w:ascii="Times New Roman" w:eastAsia="標楷體" w:hAnsi="Times New Roman"/>
                      <w:b/>
                      <w:sz w:val="26"/>
                      <w:szCs w:val="26"/>
                    </w:rPr>
                    <w:t>敘述內容請至少以「</w:t>
                  </w:r>
                  <w:r w:rsidRPr="00AA2DFB">
                    <w:rPr>
                      <w:rFonts w:ascii="Times New Roman" w:eastAsia="標楷體" w:hAnsi="Times New Roman"/>
                      <w:b/>
                      <w:sz w:val="26"/>
                      <w:szCs w:val="26"/>
                    </w:rPr>
                    <w:t>12</w:t>
                  </w:r>
                  <w:r w:rsidRPr="00AA2DFB">
                    <w:rPr>
                      <w:rFonts w:ascii="Times New Roman" w:eastAsia="標楷體" w:hAnsi="Times New Roman"/>
                      <w:b/>
                      <w:sz w:val="26"/>
                      <w:szCs w:val="26"/>
                    </w:rPr>
                    <w:t>號字」繕寫，行距為「單行間距」。</w:t>
                  </w:r>
                </w:p>
                <w:p w14:paraId="2FDB6E20" w14:textId="77777777" w:rsidR="00AA2DFB" w:rsidRPr="00AA2DFB" w:rsidRDefault="00AA2DFB" w:rsidP="00AA2DFB">
                  <w:pPr>
                    <w:snapToGrid w:val="0"/>
                    <w:rPr>
                      <w:rFonts w:ascii="Times New Roman" w:eastAsia="標楷體" w:hAnsi="Times New Roman"/>
                      <w:b/>
                      <w:sz w:val="26"/>
                      <w:szCs w:val="26"/>
                    </w:rPr>
                  </w:pPr>
                  <w:r w:rsidRPr="00AA2DFB">
                    <w:rPr>
                      <w:rFonts w:ascii="Times New Roman" w:eastAsia="標楷體" w:hAnsi="Times New Roman"/>
                      <w:b/>
                      <w:sz w:val="26"/>
                      <w:szCs w:val="26"/>
                    </w:rPr>
                    <w:t>3.</w:t>
                  </w:r>
                  <w:r w:rsidRPr="00AA2DFB">
                    <w:rPr>
                      <w:rFonts w:ascii="Times New Roman" w:eastAsia="標楷體" w:hAnsi="Times New Roman"/>
                      <w:b/>
                      <w:sz w:val="26"/>
                      <w:szCs w:val="26"/>
                    </w:rPr>
                    <w:t>「</w:t>
                  </w:r>
                  <w:r w:rsidRPr="00AA2DFB">
                    <w:rPr>
                      <w:rFonts w:ascii="Times New Roman" w:eastAsia="標楷體" w:hAnsi="Times New Roman"/>
                      <w:b/>
                      <w:sz w:val="26"/>
                      <w:szCs w:val="26"/>
                    </w:rPr>
                    <w:t>○</w:t>
                  </w:r>
                  <w:r w:rsidRPr="00AA2DFB">
                    <w:rPr>
                      <w:rFonts w:ascii="Times New Roman" w:eastAsia="標楷體" w:hAnsi="Times New Roman"/>
                      <w:b/>
                      <w:sz w:val="26"/>
                      <w:szCs w:val="26"/>
                    </w:rPr>
                    <w:t>」為單選選項，「</w:t>
                  </w:r>
                  <w:r w:rsidRPr="00AA2DFB">
                    <w:rPr>
                      <w:rFonts w:ascii="Times New Roman" w:eastAsia="標楷體" w:hAnsi="Times New Roman"/>
                      <w:b/>
                      <w:sz w:val="26"/>
                      <w:szCs w:val="26"/>
                    </w:rPr>
                    <w:t>□</w:t>
                  </w:r>
                  <w:r w:rsidRPr="00AA2DFB">
                    <w:rPr>
                      <w:rFonts w:ascii="Times New Roman" w:eastAsia="標楷體" w:hAnsi="Times New Roman"/>
                      <w:b/>
                      <w:sz w:val="26"/>
                      <w:szCs w:val="26"/>
                    </w:rPr>
                    <w:t>」為複選選項。</w:t>
                  </w:r>
                </w:p>
                <w:p w14:paraId="101C9DF1" w14:textId="77777777" w:rsidR="00AA2DFB" w:rsidRPr="00AA2DFB" w:rsidRDefault="00AA2DFB" w:rsidP="00AA2DFB">
                  <w:pPr>
                    <w:snapToGrid w:val="0"/>
                    <w:ind w:left="265" w:hangingChars="102" w:hanging="265"/>
                    <w:rPr>
                      <w:rFonts w:ascii="Times New Roman" w:eastAsia="標楷體" w:hAnsi="Times New Roman"/>
                      <w:b/>
                      <w:sz w:val="26"/>
                      <w:szCs w:val="26"/>
                    </w:rPr>
                  </w:pPr>
                  <w:r w:rsidRPr="00AA2DFB">
                    <w:rPr>
                      <w:rFonts w:ascii="Times New Roman" w:eastAsia="標楷體" w:hAnsi="Times New Roman"/>
                      <w:b/>
                      <w:sz w:val="26"/>
                      <w:szCs w:val="26"/>
                    </w:rPr>
                    <w:t>4.</w:t>
                  </w:r>
                  <w:r w:rsidRPr="00AA2DFB">
                    <w:rPr>
                      <w:rFonts w:ascii="Times New Roman" w:eastAsia="標楷體" w:hAnsi="Times New Roman"/>
                      <w:b/>
                      <w:sz w:val="26"/>
                      <w:szCs w:val="26"/>
                    </w:rPr>
                    <w:t>填報資料範圍為</w:t>
                  </w:r>
                  <w:r w:rsidR="007C5B4E">
                    <w:rPr>
                      <w:rFonts w:ascii="Times New Roman" w:eastAsia="標楷體" w:hAnsi="Times New Roman" w:hint="eastAsia"/>
                      <w:b/>
                      <w:sz w:val="26"/>
                      <w:szCs w:val="26"/>
                    </w:rPr>
                    <w:t>104</w:t>
                  </w:r>
                  <w:r w:rsidRPr="00AA2DFB">
                    <w:rPr>
                      <w:rFonts w:ascii="Times New Roman" w:eastAsia="標楷體" w:hAnsi="Times New Roman" w:hint="eastAsia"/>
                      <w:b/>
                      <w:sz w:val="26"/>
                      <w:szCs w:val="26"/>
                    </w:rPr>
                    <w:t>年</w:t>
                  </w:r>
                  <w:r w:rsidRPr="00AA2DFB">
                    <w:rPr>
                      <w:rFonts w:ascii="Times New Roman" w:eastAsia="標楷體" w:hAnsi="Times New Roman"/>
                      <w:b/>
                      <w:sz w:val="26"/>
                      <w:szCs w:val="26"/>
                    </w:rPr>
                    <w:t>1</w:t>
                  </w:r>
                  <w:r w:rsidRPr="00AA2DFB">
                    <w:rPr>
                      <w:rFonts w:ascii="Times New Roman" w:eastAsia="標楷體" w:hAnsi="Times New Roman" w:hint="eastAsia"/>
                      <w:b/>
                      <w:sz w:val="26"/>
                      <w:szCs w:val="26"/>
                    </w:rPr>
                    <w:t>月</w:t>
                  </w:r>
                  <w:r w:rsidRPr="00AA2DFB">
                    <w:rPr>
                      <w:rFonts w:ascii="Times New Roman" w:eastAsia="標楷體" w:hAnsi="Times New Roman"/>
                      <w:b/>
                      <w:sz w:val="26"/>
                      <w:szCs w:val="26"/>
                    </w:rPr>
                    <w:t>1</w:t>
                  </w:r>
                  <w:r w:rsidRPr="00AA2DFB">
                    <w:rPr>
                      <w:rFonts w:ascii="Times New Roman" w:eastAsia="標楷體" w:hAnsi="Times New Roman" w:hint="eastAsia"/>
                      <w:b/>
                      <w:sz w:val="26"/>
                      <w:szCs w:val="26"/>
                    </w:rPr>
                    <w:t>日至</w:t>
                  </w:r>
                  <w:r w:rsidRPr="00AA2DFB">
                    <w:rPr>
                      <w:rFonts w:ascii="Times New Roman" w:eastAsia="標楷體" w:hAnsi="Times New Roman"/>
                      <w:b/>
                      <w:sz w:val="26"/>
                      <w:szCs w:val="26"/>
                    </w:rPr>
                    <w:t>1</w:t>
                  </w:r>
                  <w:r w:rsidR="007C5B4E">
                    <w:rPr>
                      <w:rFonts w:ascii="Times New Roman" w:eastAsia="標楷體" w:hAnsi="Times New Roman" w:hint="eastAsia"/>
                      <w:b/>
                      <w:sz w:val="26"/>
                      <w:szCs w:val="26"/>
                    </w:rPr>
                    <w:t>07</w:t>
                  </w:r>
                  <w:r w:rsidRPr="00AA2DFB">
                    <w:rPr>
                      <w:rFonts w:ascii="Times New Roman" w:eastAsia="標楷體" w:hAnsi="Times New Roman" w:hint="eastAsia"/>
                      <w:b/>
                      <w:sz w:val="26"/>
                      <w:szCs w:val="26"/>
                    </w:rPr>
                    <w:t>年</w:t>
                  </w:r>
                  <w:r w:rsidRPr="00AA2DFB">
                    <w:rPr>
                      <w:rFonts w:ascii="Times New Roman" w:eastAsia="標楷體" w:hAnsi="Times New Roman"/>
                      <w:b/>
                      <w:sz w:val="26"/>
                      <w:szCs w:val="26"/>
                    </w:rPr>
                    <w:t>12</w:t>
                  </w:r>
                  <w:r w:rsidRPr="00AA2DFB">
                    <w:rPr>
                      <w:rFonts w:ascii="Times New Roman" w:eastAsia="標楷體" w:hAnsi="Times New Roman" w:hint="eastAsia"/>
                      <w:b/>
                      <w:sz w:val="26"/>
                      <w:szCs w:val="26"/>
                    </w:rPr>
                    <w:t>月</w:t>
                  </w:r>
                  <w:r w:rsidRPr="00AA2DFB">
                    <w:rPr>
                      <w:rFonts w:ascii="Times New Roman" w:eastAsia="標楷體" w:hAnsi="Times New Roman"/>
                      <w:b/>
                      <w:sz w:val="26"/>
                      <w:szCs w:val="26"/>
                    </w:rPr>
                    <w:t>31</w:t>
                  </w:r>
                  <w:r w:rsidRPr="00AA2DFB">
                    <w:rPr>
                      <w:rFonts w:ascii="Times New Roman" w:eastAsia="標楷體" w:hAnsi="Times New Roman" w:hint="eastAsia"/>
                      <w:b/>
                      <w:sz w:val="26"/>
                      <w:szCs w:val="26"/>
                    </w:rPr>
                    <w:t>日。</w:t>
                  </w:r>
                </w:p>
                <w:p w14:paraId="34E3D1A3" w14:textId="77777777" w:rsidR="00AA2DFB" w:rsidRPr="00AA2DFB" w:rsidRDefault="00AA2DFB" w:rsidP="00AA2DFB">
                  <w:pPr>
                    <w:snapToGrid w:val="0"/>
                    <w:spacing w:afterLines="50" w:after="120"/>
                    <w:ind w:left="521" w:hangingChars="200" w:hanging="521"/>
                    <w:rPr>
                      <w:rFonts w:ascii="Times New Roman" w:eastAsia="標楷體" w:hAnsi="Times New Roman"/>
                      <w:b/>
                      <w:sz w:val="26"/>
                      <w:szCs w:val="26"/>
                    </w:rPr>
                  </w:pPr>
                  <w:r w:rsidRPr="00AA2DFB">
                    <w:rPr>
                      <w:rFonts w:ascii="Times New Roman" w:eastAsia="標楷體" w:hAnsi="Times New Roman"/>
                      <w:b/>
                      <w:sz w:val="26"/>
                      <w:szCs w:val="26"/>
                    </w:rPr>
                    <w:t>註：依「護理人員法」第</w:t>
                  </w:r>
                  <w:r w:rsidRPr="00AA2DFB">
                    <w:rPr>
                      <w:rFonts w:ascii="Times New Roman" w:eastAsia="標楷體" w:hAnsi="Times New Roman"/>
                      <w:b/>
                      <w:sz w:val="26"/>
                      <w:szCs w:val="26"/>
                    </w:rPr>
                    <w:t>25</w:t>
                  </w:r>
                  <w:r w:rsidRPr="00AA2DFB">
                    <w:rPr>
                      <w:rFonts w:ascii="Times New Roman" w:eastAsia="標楷體" w:hAnsi="Times New Roman"/>
                      <w:b/>
                      <w:sz w:val="26"/>
                      <w:szCs w:val="26"/>
                    </w:rPr>
                    <w:t>條，護理人員執行業務時，應製作紀錄。前項紀錄應由該護理人員執業之機構保存</w:t>
                  </w:r>
                  <w:r w:rsidRPr="00AA2DFB">
                    <w:rPr>
                      <w:rFonts w:ascii="Times New Roman" w:eastAsia="標楷體" w:hAnsi="Times New Roman"/>
                      <w:b/>
                      <w:sz w:val="26"/>
                      <w:szCs w:val="26"/>
                    </w:rPr>
                    <w:t>7</w:t>
                  </w:r>
                  <w:r w:rsidRPr="00AA2DFB">
                    <w:rPr>
                      <w:rFonts w:ascii="Times New Roman" w:eastAsia="標楷體" w:hAnsi="Times New Roman"/>
                      <w:b/>
                      <w:sz w:val="26"/>
                      <w:szCs w:val="26"/>
                    </w:rPr>
                    <w:t>年。另依「護理機構分類設置標準」第</w:t>
                  </w:r>
                  <w:r w:rsidRPr="00AA2DFB">
                    <w:rPr>
                      <w:rFonts w:ascii="Times New Roman" w:eastAsia="標楷體" w:hAnsi="Times New Roman"/>
                      <w:b/>
                      <w:sz w:val="26"/>
                      <w:szCs w:val="26"/>
                    </w:rPr>
                    <w:t>6</w:t>
                  </w:r>
                  <w:r w:rsidRPr="00AA2DFB">
                    <w:rPr>
                      <w:rFonts w:ascii="Times New Roman" w:eastAsia="標楷體" w:hAnsi="Times New Roman"/>
                      <w:b/>
                      <w:sz w:val="26"/>
                      <w:szCs w:val="26"/>
                    </w:rPr>
                    <w:t>條，居家護理機構及護理之家機構，對於轉診及醫師每次診察之病歷摘要，應連同護理紀錄依規定妥善保存。對於逾保存期限紀錄，其銷燬方式應確保內容無洩漏之虞。機構因故未能繼續開業，其紀錄應交由承接者依規定保存，無承接者至少應繼續保存</w:t>
                  </w:r>
                  <w:r w:rsidRPr="00AA2DFB">
                    <w:rPr>
                      <w:rFonts w:ascii="Times New Roman" w:eastAsia="標楷體" w:hAnsi="Times New Roman"/>
                      <w:b/>
                      <w:sz w:val="26"/>
                      <w:szCs w:val="26"/>
                    </w:rPr>
                    <w:t>6</w:t>
                  </w:r>
                  <w:r w:rsidRPr="00AA2DFB">
                    <w:rPr>
                      <w:rFonts w:ascii="Times New Roman" w:eastAsia="標楷體" w:hAnsi="Times New Roman"/>
                      <w:b/>
                      <w:sz w:val="26"/>
                      <w:szCs w:val="26"/>
                    </w:rPr>
                    <w:t>個月以上，始得銷燬。</w:t>
                  </w:r>
                </w:p>
              </w:tc>
            </w:tr>
            <w:tr w:rsidR="00AA2DFB" w:rsidRPr="00AA2DFB" w14:paraId="0113E617" w14:textId="77777777" w:rsidTr="00D33022">
              <w:trPr>
                <w:trHeight w:val="616"/>
              </w:trPr>
              <w:tc>
                <w:tcPr>
                  <w:tcW w:w="2381" w:type="pct"/>
                  <w:tcBorders>
                    <w:top w:val="nil"/>
                    <w:left w:val="thinThickSmallGap" w:sz="12" w:space="0" w:color="auto"/>
                    <w:bottom w:val="nil"/>
                    <w:right w:val="nil"/>
                  </w:tcBorders>
                </w:tcPr>
                <w:p w14:paraId="241C939E" w14:textId="77777777" w:rsidR="00AA2DFB" w:rsidRPr="00AA2DFB" w:rsidRDefault="00AA2DFB" w:rsidP="00AA2DFB">
                  <w:pPr>
                    <w:snapToGrid w:val="0"/>
                    <w:spacing w:beforeLines="30" w:before="72"/>
                    <w:rPr>
                      <w:rFonts w:ascii="Times New Roman" w:eastAsia="標楷體" w:hAnsi="Times New Roman"/>
                      <w:b/>
                      <w:sz w:val="26"/>
                      <w:szCs w:val="26"/>
                    </w:rPr>
                  </w:pPr>
                  <w:r w:rsidRPr="00AA2DFB">
                    <w:rPr>
                      <w:rFonts w:ascii="Times New Roman" w:eastAsia="標楷體" w:hAnsi="Times New Roman"/>
                      <w:b/>
                      <w:sz w:val="26"/>
                      <w:szCs w:val="26"/>
                    </w:rPr>
                    <w:t>＊填表人：</w:t>
                  </w:r>
                  <w:r w:rsidRPr="00AA2DFB">
                    <w:rPr>
                      <w:rFonts w:ascii="Times New Roman" w:eastAsia="標楷體" w:hAnsi="Times New Roman"/>
                      <w:b/>
                      <w:sz w:val="26"/>
                      <w:szCs w:val="26"/>
                    </w:rPr>
                    <w:t xml:space="preserve">                    </w:t>
                  </w:r>
                </w:p>
              </w:tc>
              <w:tc>
                <w:tcPr>
                  <w:tcW w:w="2619" w:type="pct"/>
                  <w:tcBorders>
                    <w:top w:val="nil"/>
                    <w:left w:val="nil"/>
                    <w:bottom w:val="nil"/>
                    <w:right w:val="thinThickSmallGap" w:sz="12" w:space="0" w:color="auto"/>
                  </w:tcBorders>
                </w:tcPr>
                <w:p w14:paraId="7757DF06" w14:textId="77777777" w:rsidR="00AA2DFB" w:rsidRPr="00AA2DFB" w:rsidRDefault="00AA2DFB" w:rsidP="00AA2DFB">
                  <w:pPr>
                    <w:snapToGrid w:val="0"/>
                    <w:spacing w:beforeLines="30" w:before="72"/>
                    <w:ind w:right="321"/>
                    <w:rPr>
                      <w:rFonts w:ascii="Times New Roman" w:eastAsia="標楷體" w:hAnsi="Times New Roman"/>
                      <w:b/>
                      <w:sz w:val="26"/>
                      <w:szCs w:val="26"/>
                    </w:rPr>
                  </w:pPr>
                  <w:r w:rsidRPr="00AA2DFB">
                    <w:rPr>
                      <w:rFonts w:ascii="Times New Roman" w:eastAsia="標楷體" w:hAnsi="Times New Roman"/>
                      <w:b/>
                      <w:sz w:val="26"/>
                      <w:szCs w:val="26"/>
                    </w:rPr>
                    <w:t>填表日期：</w:t>
                  </w:r>
                  <w:r w:rsidR="007C5B4E">
                    <w:rPr>
                      <w:rFonts w:ascii="Times New Roman" w:eastAsia="標楷體" w:hAnsi="Times New Roman"/>
                      <w:b/>
                      <w:sz w:val="26"/>
                      <w:szCs w:val="26"/>
                    </w:rPr>
                    <w:t>10</w:t>
                  </w:r>
                  <w:r w:rsidR="007C5B4E">
                    <w:rPr>
                      <w:rFonts w:ascii="Times New Roman" w:eastAsia="標楷體" w:hAnsi="Times New Roman" w:hint="eastAsia"/>
                      <w:b/>
                      <w:sz w:val="26"/>
                      <w:szCs w:val="26"/>
                    </w:rPr>
                    <w:t>8</w:t>
                  </w:r>
                  <w:r w:rsidRPr="00AA2DFB">
                    <w:rPr>
                      <w:rFonts w:ascii="Times New Roman" w:eastAsia="標楷體" w:hAnsi="Times New Roman"/>
                      <w:b/>
                      <w:sz w:val="26"/>
                      <w:szCs w:val="26"/>
                    </w:rPr>
                    <w:t>年</w:t>
                  </w:r>
                  <w:r w:rsidRPr="00AA2DFB">
                    <w:rPr>
                      <w:rFonts w:ascii="Times New Roman" w:eastAsia="標楷體" w:hAnsi="Times New Roman"/>
                      <w:b/>
                      <w:sz w:val="26"/>
                      <w:szCs w:val="26"/>
                    </w:rPr>
                    <w:t xml:space="preserve">   </w:t>
                  </w:r>
                  <w:r w:rsidRPr="00AA2DFB">
                    <w:rPr>
                      <w:rFonts w:ascii="Times New Roman" w:eastAsia="標楷體" w:hAnsi="Times New Roman"/>
                      <w:b/>
                      <w:sz w:val="26"/>
                      <w:szCs w:val="26"/>
                    </w:rPr>
                    <w:t>月</w:t>
                  </w:r>
                  <w:r w:rsidRPr="00AA2DFB">
                    <w:rPr>
                      <w:rFonts w:ascii="Times New Roman" w:eastAsia="標楷體" w:hAnsi="Times New Roman"/>
                      <w:b/>
                      <w:sz w:val="26"/>
                      <w:szCs w:val="26"/>
                    </w:rPr>
                    <w:t xml:space="preserve">    </w:t>
                  </w:r>
                  <w:r w:rsidRPr="00AA2DFB">
                    <w:rPr>
                      <w:rFonts w:ascii="Times New Roman" w:eastAsia="標楷體" w:hAnsi="Times New Roman"/>
                      <w:b/>
                      <w:sz w:val="26"/>
                      <w:szCs w:val="26"/>
                    </w:rPr>
                    <w:t>日</w:t>
                  </w:r>
                </w:p>
              </w:tc>
            </w:tr>
            <w:tr w:rsidR="00AA2DFB" w:rsidRPr="00AA2DFB" w14:paraId="3AD40706" w14:textId="77777777" w:rsidTr="00D33022">
              <w:trPr>
                <w:trHeight w:val="313"/>
              </w:trPr>
              <w:tc>
                <w:tcPr>
                  <w:tcW w:w="2381" w:type="pct"/>
                  <w:tcBorders>
                    <w:top w:val="nil"/>
                    <w:left w:val="thinThickSmallGap" w:sz="12" w:space="0" w:color="auto"/>
                    <w:bottom w:val="thinThickSmallGap" w:sz="12" w:space="0" w:color="auto"/>
                    <w:right w:val="nil"/>
                  </w:tcBorders>
                </w:tcPr>
                <w:p w14:paraId="736EAC09" w14:textId="77777777" w:rsidR="00AA2DFB" w:rsidRPr="00AA2DFB" w:rsidRDefault="00AA2DFB" w:rsidP="00AA2DFB">
                  <w:pPr>
                    <w:snapToGrid w:val="0"/>
                    <w:spacing w:beforeLines="30" w:before="72"/>
                    <w:rPr>
                      <w:rFonts w:ascii="Times New Roman" w:eastAsia="標楷體" w:hAnsi="Times New Roman"/>
                      <w:b/>
                      <w:sz w:val="26"/>
                      <w:szCs w:val="26"/>
                    </w:rPr>
                  </w:pPr>
                  <w:r w:rsidRPr="00AA2DFB">
                    <w:rPr>
                      <w:rFonts w:ascii="Times New Roman" w:eastAsia="標楷體" w:hAnsi="Times New Roman"/>
                      <w:b/>
                      <w:sz w:val="26"/>
                      <w:szCs w:val="26"/>
                    </w:rPr>
                    <w:t>＊負責人：</w:t>
                  </w:r>
                  <w:r w:rsidRPr="00AA2DFB">
                    <w:rPr>
                      <w:rFonts w:ascii="Times New Roman" w:eastAsia="標楷體" w:hAnsi="Times New Roman"/>
                      <w:b/>
                      <w:sz w:val="26"/>
                      <w:szCs w:val="26"/>
                    </w:rPr>
                    <w:t xml:space="preserve">                    </w:t>
                  </w:r>
                </w:p>
              </w:tc>
              <w:tc>
                <w:tcPr>
                  <w:tcW w:w="2619" w:type="pct"/>
                  <w:tcBorders>
                    <w:top w:val="nil"/>
                    <w:left w:val="nil"/>
                    <w:bottom w:val="thinThickSmallGap" w:sz="12" w:space="0" w:color="auto"/>
                    <w:right w:val="thinThickSmallGap" w:sz="12" w:space="0" w:color="auto"/>
                  </w:tcBorders>
                </w:tcPr>
                <w:p w14:paraId="77CAD180" w14:textId="77777777" w:rsidR="00AA2DFB" w:rsidRPr="00AA2DFB" w:rsidRDefault="00AA2DFB" w:rsidP="00AA2DFB">
                  <w:pPr>
                    <w:snapToGrid w:val="0"/>
                    <w:spacing w:beforeLines="30" w:before="72"/>
                    <w:rPr>
                      <w:rFonts w:ascii="Times New Roman" w:eastAsia="標楷體" w:hAnsi="Times New Roman"/>
                      <w:b/>
                      <w:sz w:val="26"/>
                      <w:szCs w:val="26"/>
                    </w:rPr>
                  </w:pPr>
                </w:p>
              </w:tc>
            </w:tr>
          </w:tbl>
          <w:p w14:paraId="731E3DD4" w14:textId="77777777" w:rsidR="00403208" w:rsidRPr="00314803" w:rsidRDefault="00403208" w:rsidP="00AA2DFB">
            <w:pPr>
              <w:snapToGrid w:val="0"/>
              <w:spacing w:beforeLines="30" w:before="72"/>
              <w:jc w:val="both"/>
              <w:rPr>
                <w:rFonts w:ascii="Times New Roman" w:eastAsia="標楷體" w:hAnsi="Times New Roman"/>
                <w:color w:val="000000"/>
                <w:szCs w:val="24"/>
              </w:rPr>
            </w:pPr>
          </w:p>
        </w:tc>
        <w:tc>
          <w:tcPr>
            <w:tcW w:w="358" w:type="pct"/>
          </w:tcPr>
          <w:p w14:paraId="6A36E73F" w14:textId="77777777" w:rsidR="00403208" w:rsidRPr="00671764" w:rsidRDefault="007C5B4E" w:rsidP="007C5B4E">
            <w:pPr>
              <w:spacing w:beforeLines="30" w:before="72" w:line="0" w:lineRule="atLeast"/>
              <w:rPr>
                <w:rFonts w:ascii="Times New Roman" w:eastAsia="標楷體" w:hAnsi="Times New Roman"/>
                <w:szCs w:val="24"/>
                <w:highlight w:val="cyan"/>
              </w:rPr>
            </w:pPr>
            <w:ins w:id="3" w:author="盧致遠組員" w:date="2019-11-06T10:38:00Z">
              <w:r w:rsidRPr="007C5B4E">
                <w:rPr>
                  <w:rFonts w:ascii="Arial" w:eastAsia="標楷體" w:cs="Arial" w:hint="eastAsia"/>
                  <w:szCs w:val="24"/>
                </w:rPr>
                <w:t>修正資料表時間點與填報範圍。</w:t>
              </w:r>
            </w:ins>
          </w:p>
        </w:tc>
      </w:tr>
      <w:tr w:rsidR="00403208" w:rsidRPr="00314803" w14:paraId="7F098DCF" w14:textId="77777777" w:rsidTr="00D33022">
        <w:tc>
          <w:tcPr>
            <w:tcW w:w="2321" w:type="pct"/>
          </w:tcPr>
          <w:p w14:paraId="0D0E36C1" w14:textId="77777777" w:rsidR="00403208" w:rsidRDefault="00671764" w:rsidP="00AA2DFB">
            <w:pPr>
              <w:snapToGrid w:val="0"/>
              <w:spacing w:beforeLines="50" w:before="120" w:line="400" w:lineRule="exact"/>
              <w:rPr>
                <w:rFonts w:ascii="Times New Roman" w:eastAsia="標楷體" w:hAnsi="Times New Roman"/>
                <w:b/>
                <w:color w:val="000000"/>
                <w:sz w:val="26"/>
                <w:szCs w:val="26"/>
              </w:rPr>
            </w:pPr>
            <w:r w:rsidRPr="00671764">
              <w:rPr>
                <w:rFonts w:ascii="Times New Roman" w:eastAsia="標楷體" w:hAnsi="Times New Roman" w:hint="eastAsia"/>
                <w:b/>
                <w:color w:val="000000"/>
                <w:sz w:val="26"/>
                <w:szCs w:val="26"/>
              </w:rPr>
              <w:t>一、機構基本資料（資料填寫內容，以填表當日為主）</w:t>
            </w:r>
          </w:p>
          <w:p w14:paraId="7557539D"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rPr>
            </w:pPr>
            <w:r w:rsidRPr="00671764">
              <w:rPr>
                <w:rFonts w:ascii="Times New Roman" w:eastAsia="標楷體" w:hAnsi="Times New Roman"/>
                <w:sz w:val="26"/>
                <w:szCs w:val="26"/>
              </w:rPr>
              <w:t>機構代碼（</w:t>
            </w:r>
            <w:r w:rsidRPr="00671764">
              <w:rPr>
                <w:rFonts w:ascii="Times New Roman" w:eastAsia="標楷體" w:hAnsi="Times New Roman"/>
                <w:sz w:val="26"/>
                <w:szCs w:val="26"/>
              </w:rPr>
              <w:t>10</w:t>
            </w:r>
            <w:r w:rsidRPr="00671764">
              <w:rPr>
                <w:rFonts w:ascii="Times New Roman" w:eastAsia="標楷體" w:hAnsi="Times New Roman"/>
                <w:sz w:val="26"/>
                <w:szCs w:val="26"/>
              </w:rPr>
              <w:t>碼）：</w:t>
            </w:r>
            <w:r w:rsidRPr="00671764">
              <w:rPr>
                <w:rFonts w:ascii="Times New Roman" w:eastAsia="標楷體" w:hAnsi="Times New Roman"/>
                <w:sz w:val="26"/>
                <w:szCs w:val="26"/>
                <w:u w:val="single"/>
              </w:rPr>
              <w:t xml:space="preserve">                         </w:t>
            </w:r>
          </w:p>
          <w:p w14:paraId="322FB582"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rPr>
            </w:pPr>
            <w:r w:rsidRPr="00671764">
              <w:rPr>
                <w:rFonts w:ascii="Times New Roman" w:eastAsia="標楷體" w:hAnsi="Times New Roman"/>
                <w:sz w:val="26"/>
                <w:szCs w:val="26"/>
              </w:rPr>
              <w:t>機構名稱：</w:t>
            </w:r>
            <w:r w:rsidRPr="00671764">
              <w:rPr>
                <w:rFonts w:ascii="Times New Roman" w:eastAsia="標楷體" w:hAnsi="Times New Roman"/>
                <w:sz w:val="26"/>
                <w:szCs w:val="26"/>
                <w:u w:val="single"/>
              </w:rPr>
              <w:t xml:space="preserve">                                                        </w:t>
            </w:r>
          </w:p>
          <w:p w14:paraId="6B52FF49"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rPr>
            </w:pPr>
            <w:r w:rsidRPr="00671764">
              <w:rPr>
                <w:rFonts w:ascii="Times New Roman" w:eastAsia="標楷體" w:hAnsi="Times New Roman"/>
                <w:sz w:val="26"/>
                <w:szCs w:val="26"/>
              </w:rPr>
              <w:t>機構地址：</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市（縣）</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區（鄉鎮市）</w:t>
            </w:r>
            <w:r w:rsidRPr="00671764">
              <w:rPr>
                <w:rFonts w:ascii="Times New Roman" w:eastAsia="標楷體" w:hAnsi="Times New Roman"/>
                <w:sz w:val="26"/>
                <w:szCs w:val="26"/>
              </w:rPr>
              <w:t>______</w:t>
            </w:r>
            <w:r w:rsidRPr="00671764">
              <w:rPr>
                <w:rFonts w:ascii="Times New Roman" w:eastAsia="標楷體" w:hAnsi="Times New Roman"/>
                <w:sz w:val="26"/>
                <w:szCs w:val="26"/>
              </w:rPr>
              <w:t>路（街）</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段</w:t>
            </w:r>
            <w:r w:rsidRPr="00671764">
              <w:rPr>
                <w:rFonts w:ascii="Times New Roman" w:eastAsia="標楷體" w:hAnsi="Times New Roman"/>
                <w:sz w:val="26"/>
                <w:szCs w:val="26"/>
              </w:rPr>
              <w:t xml:space="preserve"> </w:t>
            </w:r>
          </w:p>
          <w:p w14:paraId="6A188329" w14:textId="77777777" w:rsidR="00671764" w:rsidRPr="00671764" w:rsidRDefault="00671764" w:rsidP="00671764">
            <w:pPr>
              <w:spacing w:line="400" w:lineRule="exact"/>
              <w:ind w:leftChars="650" w:left="1560" w:firstLineChars="100" w:firstLine="260"/>
              <w:contextualSpacing/>
              <w:rPr>
                <w:rFonts w:ascii="Times New Roman" w:eastAsia="標楷體" w:hAnsi="Times New Roman"/>
                <w:sz w:val="26"/>
                <w:szCs w:val="26"/>
              </w:rPr>
            </w:pP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巷</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弄</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號</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樓之</w:t>
            </w:r>
            <w:r w:rsidRPr="00671764">
              <w:rPr>
                <w:rFonts w:ascii="Times New Roman" w:eastAsia="標楷體" w:hAnsi="Times New Roman"/>
                <w:sz w:val="26"/>
                <w:szCs w:val="26"/>
                <w:u w:val="single"/>
              </w:rPr>
              <w:t xml:space="preserve">     </w:t>
            </w:r>
          </w:p>
          <w:p w14:paraId="496CAE9C"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u w:val="single"/>
              </w:rPr>
            </w:pPr>
            <w:r w:rsidRPr="00671764">
              <w:rPr>
                <w:rFonts w:ascii="Times New Roman" w:eastAsia="標楷體" w:hAnsi="Times New Roman"/>
                <w:sz w:val="26"/>
                <w:szCs w:val="26"/>
              </w:rPr>
              <w:t>機構電話：</w:t>
            </w:r>
            <w:r w:rsidRPr="00671764">
              <w:rPr>
                <w:rFonts w:ascii="Times New Roman" w:eastAsia="標楷體" w:hAnsi="Times New Roman"/>
                <w:sz w:val="26"/>
                <w:szCs w:val="26"/>
                <w:u w:val="single"/>
              </w:rPr>
              <w:t>（</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u w:val="single"/>
              </w:rPr>
              <w:t>）</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分機</w:t>
            </w:r>
            <w:r w:rsidRPr="00671764">
              <w:rPr>
                <w:rFonts w:ascii="Times New Roman" w:eastAsia="標楷體" w:hAnsi="Times New Roman"/>
                <w:sz w:val="26"/>
                <w:szCs w:val="26"/>
                <w:u w:val="single"/>
              </w:rPr>
              <w:t xml:space="preserve">        </w:t>
            </w:r>
          </w:p>
          <w:p w14:paraId="69737408" w14:textId="77777777" w:rsidR="00671764" w:rsidRPr="00671764" w:rsidRDefault="00671764" w:rsidP="00671764">
            <w:pPr>
              <w:spacing w:line="400" w:lineRule="exact"/>
              <w:ind w:leftChars="100" w:left="240" w:firstLineChars="66" w:firstLine="172"/>
              <w:contextualSpacing/>
              <w:rPr>
                <w:rFonts w:ascii="Times New Roman" w:eastAsia="標楷體" w:hAnsi="Times New Roman"/>
                <w:sz w:val="26"/>
                <w:szCs w:val="26"/>
              </w:rPr>
            </w:pPr>
            <w:r w:rsidRPr="00671764">
              <w:rPr>
                <w:rFonts w:ascii="Times New Roman" w:eastAsia="標楷體" w:hAnsi="Times New Roman"/>
                <w:sz w:val="26"/>
                <w:szCs w:val="26"/>
              </w:rPr>
              <w:t>傳真號碼</w:t>
            </w:r>
            <w:r w:rsidRPr="00671764">
              <w:rPr>
                <w:rFonts w:ascii="Times New Roman" w:eastAsia="標楷體" w:hAnsi="Times New Roman"/>
                <w:sz w:val="26"/>
                <w:szCs w:val="26"/>
              </w:rPr>
              <w:t>:</w:t>
            </w:r>
            <w:r w:rsidRPr="00671764">
              <w:rPr>
                <w:rFonts w:ascii="Times New Roman" w:eastAsia="標楷體" w:hAnsi="Times New Roman"/>
                <w:sz w:val="26"/>
                <w:szCs w:val="26"/>
                <w:u w:val="single"/>
              </w:rPr>
              <w:t xml:space="preserve">               </w:t>
            </w:r>
          </w:p>
          <w:p w14:paraId="0D373D30"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u w:val="single"/>
              </w:rPr>
            </w:pPr>
            <w:r w:rsidRPr="00671764">
              <w:rPr>
                <w:rFonts w:ascii="Times New Roman" w:eastAsia="標楷體" w:hAnsi="Times New Roman"/>
                <w:sz w:val="26"/>
                <w:szCs w:val="26"/>
              </w:rPr>
              <w:t>網頁網址：</w:t>
            </w:r>
            <w:r w:rsidRPr="00671764">
              <w:rPr>
                <w:rFonts w:ascii="Times New Roman" w:eastAsia="標楷體" w:hAnsi="Times New Roman"/>
                <w:sz w:val="26"/>
                <w:szCs w:val="26"/>
                <w:u w:val="single"/>
              </w:rPr>
              <w:t xml:space="preserve">                                                        </w:t>
            </w:r>
          </w:p>
          <w:p w14:paraId="1B330B98"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u w:val="single"/>
              </w:rPr>
            </w:pPr>
            <w:r w:rsidRPr="00671764">
              <w:rPr>
                <w:rFonts w:ascii="Times New Roman" w:eastAsia="標楷體" w:hAnsi="Times New Roman"/>
                <w:sz w:val="26"/>
                <w:szCs w:val="26"/>
              </w:rPr>
              <w:t>負責人姓名：</w:t>
            </w:r>
            <w:r w:rsidRPr="00671764">
              <w:rPr>
                <w:rFonts w:ascii="Times New Roman" w:eastAsia="標楷體" w:hAnsi="Times New Roman"/>
                <w:sz w:val="26"/>
                <w:szCs w:val="26"/>
                <w:u w:val="single"/>
              </w:rPr>
              <w:t xml:space="preserve">                   </w:t>
            </w:r>
          </w:p>
          <w:p w14:paraId="10507FB1"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u w:val="single"/>
              </w:rPr>
            </w:pPr>
            <w:r w:rsidRPr="00671764">
              <w:rPr>
                <w:rFonts w:ascii="Times New Roman" w:eastAsia="標楷體" w:hAnsi="Times New Roman"/>
                <w:sz w:val="26"/>
                <w:szCs w:val="26"/>
              </w:rPr>
              <w:t>聯絡人姓名：</w:t>
            </w:r>
            <w:r w:rsidRPr="00671764">
              <w:rPr>
                <w:rFonts w:ascii="Times New Roman" w:eastAsia="標楷體" w:hAnsi="Times New Roman"/>
                <w:sz w:val="26"/>
                <w:szCs w:val="26"/>
                <w:u w:val="single"/>
              </w:rPr>
              <w:t xml:space="preserve">                   </w:t>
            </w:r>
          </w:p>
          <w:p w14:paraId="7B3F68FD" w14:textId="77777777" w:rsidR="00671764" w:rsidRPr="00671764" w:rsidRDefault="00671764" w:rsidP="00671764">
            <w:pPr>
              <w:pStyle w:val="a8"/>
              <w:spacing w:line="400" w:lineRule="exact"/>
              <w:ind w:leftChars="0" w:left="720"/>
              <w:contextualSpacing/>
              <w:rPr>
                <w:rFonts w:ascii="Times New Roman" w:eastAsia="標楷體" w:hAnsi="Times New Roman"/>
                <w:sz w:val="26"/>
                <w:szCs w:val="26"/>
              </w:rPr>
            </w:pPr>
            <w:r w:rsidRPr="00671764">
              <w:rPr>
                <w:rFonts w:ascii="Times New Roman" w:eastAsia="標楷體" w:hAnsi="Times New Roman"/>
                <w:sz w:val="26"/>
                <w:szCs w:val="26"/>
              </w:rPr>
              <w:t>聯絡人電話：</w:t>
            </w:r>
            <w:r w:rsidRPr="00671764">
              <w:rPr>
                <w:rFonts w:ascii="Times New Roman" w:eastAsia="標楷體" w:hAnsi="Times New Roman"/>
                <w:sz w:val="26"/>
                <w:szCs w:val="26"/>
                <w:u w:val="single"/>
              </w:rPr>
              <w:t xml:space="preserve">                      </w:t>
            </w:r>
          </w:p>
          <w:p w14:paraId="4AAB9AE2"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rPr>
            </w:pPr>
            <w:r w:rsidRPr="00671764">
              <w:rPr>
                <w:rFonts w:ascii="Times New Roman" w:eastAsia="標楷體" w:hAnsi="Times New Roman"/>
                <w:sz w:val="26"/>
                <w:szCs w:val="26"/>
              </w:rPr>
              <w:t>機構屬性：</w:t>
            </w:r>
          </w:p>
          <w:p w14:paraId="3461BC60" w14:textId="77777777" w:rsidR="00671764" w:rsidRPr="00671764" w:rsidRDefault="00671764" w:rsidP="00671764">
            <w:pPr>
              <w:autoSpaceDE w:val="0"/>
              <w:autoSpaceDN w:val="0"/>
              <w:adjustRightInd w:val="0"/>
              <w:spacing w:line="300" w:lineRule="exact"/>
              <w:ind w:leftChars="204" w:left="836" w:hangingChars="133" w:hanging="346"/>
              <w:textAlignment w:val="baseline"/>
              <w:rPr>
                <w:rFonts w:ascii="Times New Roman" w:eastAsia="標楷體" w:hAnsi="Times New Roman"/>
                <w:sz w:val="26"/>
                <w:szCs w:val="26"/>
              </w:rPr>
            </w:pPr>
            <w:r w:rsidRPr="00671764">
              <w:rPr>
                <w:rFonts w:ascii="Times New Roman" w:eastAsia="標楷體" w:hAnsi="Times New Roman"/>
                <w:sz w:val="26"/>
                <w:szCs w:val="26"/>
              </w:rPr>
              <w:t xml:space="preserve">1. </w:t>
            </w:r>
            <w:r w:rsidRPr="00671764">
              <w:rPr>
                <w:rFonts w:ascii="標楷體" w:eastAsia="標楷體" w:hAnsi="標楷體"/>
                <w:sz w:val="26"/>
                <w:szCs w:val="26"/>
              </w:rPr>
              <w:t>□</w:t>
            </w:r>
            <w:r w:rsidRPr="00671764">
              <w:rPr>
                <w:rFonts w:ascii="Times New Roman" w:eastAsia="標楷體" w:hAnsi="Times New Roman"/>
                <w:sz w:val="26"/>
                <w:szCs w:val="26"/>
              </w:rPr>
              <w:t>1-1</w:t>
            </w:r>
            <w:r w:rsidRPr="00671764">
              <w:rPr>
                <w:rFonts w:ascii="Times New Roman" w:eastAsia="標楷體" w:hAnsi="Times New Roman"/>
                <w:sz w:val="26"/>
                <w:szCs w:val="26"/>
              </w:rPr>
              <w:t>公立</w:t>
            </w:r>
            <w:r w:rsidRPr="00671764">
              <w:rPr>
                <w:rFonts w:ascii="Times New Roman" w:eastAsia="標楷體" w:hAnsi="Times New Roman"/>
                <w:sz w:val="26"/>
                <w:szCs w:val="26"/>
              </w:rPr>
              <w:t xml:space="preserve">  </w:t>
            </w:r>
            <w:r w:rsidRPr="00671764">
              <w:rPr>
                <w:rFonts w:ascii="標楷體" w:eastAsia="標楷體" w:hAnsi="標楷體"/>
                <w:sz w:val="26"/>
                <w:szCs w:val="26"/>
              </w:rPr>
              <w:t>□</w:t>
            </w:r>
            <w:r w:rsidRPr="00671764">
              <w:rPr>
                <w:rFonts w:ascii="Times New Roman" w:eastAsia="標楷體" w:hAnsi="Times New Roman"/>
                <w:sz w:val="26"/>
                <w:szCs w:val="26"/>
              </w:rPr>
              <w:t>1-2</w:t>
            </w:r>
            <w:r w:rsidRPr="00671764">
              <w:rPr>
                <w:rFonts w:ascii="Times New Roman" w:eastAsia="標楷體" w:hAnsi="Times New Roman"/>
                <w:sz w:val="26"/>
                <w:szCs w:val="26"/>
              </w:rPr>
              <w:t>財團法人</w:t>
            </w:r>
            <w:r w:rsidRPr="00671764">
              <w:rPr>
                <w:rFonts w:ascii="Times New Roman" w:eastAsia="標楷體" w:hAnsi="Times New Roman"/>
                <w:sz w:val="26"/>
                <w:szCs w:val="26"/>
              </w:rPr>
              <w:t xml:space="preserve">  1-3</w:t>
            </w:r>
            <w:r w:rsidRPr="00671764">
              <w:rPr>
                <w:rFonts w:ascii="Times New Roman" w:eastAsia="標楷體" w:hAnsi="Times New Roman"/>
                <w:sz w:val="26"/>
                <w:szCs w:val="26"/>
              </w:rPr>
              <w:t>私立</w:t>
            </w:r>
            <w:r w:rsidRPr="00671764">
              <w:rPr>
                <w:rFonts w:ascii="Times New Roman" w:eastAsia="標楷體" w:hAnsi="Times New Roman" w:hint="eastAsia"/>
                <w:sz w:val="26"/>
                <w:szCs w:val="26"/>
              </w:rPr>
              <w:t>(</w:t>
            </w:r>
            <w:r w:rsidRPr="00671764">
              <w:rPr>
                <w:rFonts w:ascii="標楷體" w:eastAsia="標楷體" w:hAnsi="標楷體"/>
                <w:sz w:val="26"/>
                <w:szCs w:val="26"/>
              </w:rPr>
              <w:t>□</w:t>
            </w:r>
            <w:r w:rsidRPr="00671764">
              <w:rPr>
                <w:rFonts w:ascii="Times New Roman" w:eastAsia="標楷體" w:hAnsi="Times New Roman" w:hint="eastAsia"/>
                <w:sz w:val="26"/>
                <w:szCs w:val="26"/>
              </w:rPr>
              <w:t>個</w:t>
            </w:r>
            <w:r w:rsidRPr="00671764">
              <w:rPr>
                <w:rFonts w:ascii="Times New Roman" w:eastAsia="標楷體" w:hAnsi="Times New Roman"/>
                <w:sz w:val="26"/>
                <w:szCs w:val="26"/>
              </w:rPr>
              <w:t>人</w:t>
            </w:r>
            <w:r w:rsidRPr="00671764">
              <w:rPr>
                <w:rFonts w:ascii="Times New Roman" w:eastAsia="標楷體" w:hAnsi="Times New Roman"/>
                <w:sz w:val="26"/>
                <w:szCs w:val="26"/>
              </w:rPr>
              <w:t xml:space="preserve">   </w:t>
            </w:r>
            <w:r w:rsidRPr="00671764">
              <w:rPr>
                <w:rFonts w:ascii="標楷體" w:eastAsia="標楷體" w:hAnsi="標楷體"/>
                <w:sz w:val="26"/>
                <w:szCs w:val="26"/>
              </w:rPr>
              <w:t>□</w:t>
            </w:r>
            <w:r w:rsidRPr="00671764">
              <w:rPr>
                <w:rFonts w:ascii="Times New Roman" w:eastAsia="標楷體" w:hAnsi="Times New Roman" w:hint="eastAsia"/>
                <w:sz w:val="26"/>
                <w:szCs w:val="26"/>
              </w:rPr>
              <w:t>其他</w:t>
            </w:r>
            <w:r w:rsidRPr="00671764">
              <w:rPr>
                <w:rFonts w:ascii="Times New Roman" w:eastAsia="標楷體" w:hAnsi="Times New Roman"/>
                <w:sz w:val="26"/>
                <w:szCs w:val="26"/>
              </w:rPr>
              <w:t>法人</w:t>
            </w:r>
            <w:r w:rsidRPr="00671764">
              <w:rPr>
                <w:rFonts w:ascii="Times New Roman" w:eastAsia="標楷體" w:hAnsi="Times New Roman" w:hint="eastAsia"/>
                <w:sz w:val="26"/>
                <w:szCs w:val="26"/>
              </w:rPr>
              <w:t>)</w:t>
            </w:r>
          </w:p>
          <w:p w14:paraId="24847469" w14:textId="77777777" w:rsidR="00671764" w:rsidRPr="00671764" w:rsidRDefault="00671764" w:rsidP="00671764">
            <w:pPr>
              <w:autoSpaceDE w:val="0"/>
              <w:autoSpaceDN w:val="0"/>
              <w:adjustRightInd w:val="0"/>
              <w:spacing w:line="300" w:lineRule="exact"/>
              <w:ind w:leftChars="204" w:left="836" w:hangingChars="133" w:hanging="346"/>
              <w:textAlignment w:val="baseline"/>
              <w:rPr>
                <w:rFonts w:ascii="Times New Roman" w:eastAsia="標楷體" w:hAnsi="Times New Roman"/>
                <w:sz w:val="26"/>
                <w:szCs w:val="26"/>
                <w:u w:val="single"/>
              </w:rPr>
            </w:pPr>
            <w:r w:rsidRPr="00671764">
              <w:rPr>
                <w:rFonts w:ascii="Times New Roman" w:eastAsia="標楷體" w:hAnsi="Times New Roman"/>
                <w:sz w:val="26"/>
                <w:szCs w:val="26"/>
              </w:rPr>
              <w:t xml:space="preserve">2. </w:t>
            </w:r>
            <w:r w:rsidRPr="00671764">
              <w:rPr>
                <w:rFonts w:ascii="標楷體" w:eastAsia="標楷體" w:hAnsi="標楷體"/>
                <w:sz w:val="26"/>
                <w:szCs w:val="26"/>
              </w:rPr>
              <w:t>□</w:t>
            </w:r>
            <w:r w:rsidRPr="00671764">
              <w:rPr>
                <w:rFonts w:ascii="Times New Roman" w:eastAsia="標楷體" w:hAnsi="Times New Roman"/>
                <w:sz w:val="26"/>
                <w:szCs w:val="26"/>
              </w:rPr>
              <w:t>2-1</w:t>
            </w:r>
            <w:r w:rsidRPr="00671764">
              <w:rPr>
                <w:rFonts w:ascii="Times New Roman" w:eastAsia="標楷體" w:hAnsi="Times New Roman"/>
                <w:sz w:val="26"/>
                <w:szCs w:val="26"/>
              </w:rPr>
              <w:t>醫院附設</w:t>
            </w:r>
            <w:r w:rsidRPr="00671764">
              <w:rPr>
                <w:rFonts w:ascii="Times New Roman" w:eastAsia="標楷體" w:hAnsi="Times New Roman"/>
                <w:sz w:val="26"/>
                <w:szCs w:val="26"/>
              </w:rPr>
              <w:t xml:space="preserve"> </w:t>
            </w:r>
            <w:r w:rsidRPr="00671764">
              <w:rPr>
                <w:rFonts w:ascii="標楷體" w:eastAsia="標楷體" w:hAnsi="標楷體"/>
                <w:sz w:val="26"/>
                <w:szCs w:val="26"/>
              </w:rPr>
              <w:t>□</w:t>
            </w:r>
            <w:r w:rsidRPr="00671764">
              <w:rPr>
                <w:rFonts w:ascii="Times New Roman" w:eastAsia="標楷體" w:hAnsi="Times New Roman"/>
                <w:sz w:val="26"/>
                <w:szCs w:val="26"/>
              </w:rPr>
              <w:t>2-2</w:t>
            </w:r>
            <w:r w:rsidR="00E63494">
              <w:rPr>
                <w:rFonts w:ascii="Times New Roman" w:eastAsia="標楷體" w:hAnsi="Times New Roman" w:hint="eastAsia"/>
                <w:sz w:val="26"/>
                <w:szCs w:val="26"/>
              </w:rPr>
              <w:t>診所</w:t>
            </w:r>
            <w:del w:id="4" w:author="心理及口腔健康司周保宏" w:date="2019-12-04T08:44:00Z">
              <w:r w:rsidRPr="00671764" w:rsidDel="00916444">
                <w:rPr>
                  <w:rFonts w:ascii="Times New Roman" w:eastAsia="標楷體" w:hAnsi="Times New Roman"/>
                  <w:sz w:val="26"/>
                  <w:szCs w:val="26"/>
                </w:rPr>
                <w:delText>診所</w:delText>
              </w:r>
            </w:del>
            <w:r w:rsidRPr="00671764">
              <w:rPr>
                <w:rFonts w:ascii="Times New Roman" w:eastAsia="標楷體" w:hAnsi="Times New Roman"/>
                <w:sz w:val="26"/>
                <w:szCs w:val="26"/>
              </w:rPr>
              <w:t>附設</w:t>
            </w:r>
            <w:r w:rsidRPr="00671764">
              <w:rPr>
                <w:rFonts w:ascii="Times New Roman" w:eastAsia="標楷體" w:hAnsi="Times New Roman"/>
                <w:sz w:val="26"/>
                <w:szCs w:val="26"/>
              </w:rPr>
              <w:t xml:space="preserve">    </w:t>
            </w:r>
            <w:r w:rsidRPr="00671764">
              <w:rPr>
                <w:rFonts w:ascii="標楷體" w:eastAsia="標楷體" w:hAnsi="標楷體"/>
                <w:sz w:val="26"/>
                <w:szCs w:val="26"/>
              </w:rPr>
              <w:t>□</w:t>
            </w:r>
            <w:r w:rsidRPr="00671764">
              <w:rPr>
                <w:rFonts w:ascii="Times New Roman" w:eastAsia="標楷體" w:hAnsi="Times New Roman"/>
                <w:sz w:val="26"/>
                <w:szCs w:val="26"/>
              </w:rPr>
              <w:t>2-3</w:t>
            </w:r>
            <w:r w:rsidRPr="00671764">
              <w:rPr>
                <w:rFonts w:ascii="Times New Roman" w:eastAsia="標楷體" w:hAnsi="Times New Roman"/>
                <w:sz w:val="26"/>
                <w:szCs w:val="26"/>
              </w:rPr>
              <w:t>獨立型態</w:t>
            </w:r>
            <w:r w:rsidRPr="00671764">
              <w:rPr>
                <w:rFonts w:ascii="Times New Roman" w:eastAsia="標楷體" w:hAnsi="Times New Roman"/>
                <w:sz w:val="26"/>
                <w:szCs w:val="26"/>
              </w:rPr>
              <w:t xml:space="preserve"> </w:t>
            </w:r>
          </w:p>
          <w:p w14:paraId="0872A934"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rPr>
            </w:pPr>
            <w:r w:rsidRPr="00671764">
              <w:rPr>
                <w:rFonts w:ascii="Times New Roman" w:eastAsia="標楷體" w:hAnsi="Times New Roman"/>
                <w:sz w:val="26"/>
                <w:szCs w:val="26"/>
              </w:rPr>
              <w:t>機構開業日期：</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年</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月</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日</w:t>
            </w:r>
            <w:r w:rsidRPr="00671764">
              <w:rPr>
                <w:rFonts w:ascii="Times New Roman" w:eastAsia="標楷體" w:hAnsi="Times New Roman"/>
                <w:sz w:val="26"/>
                <w:szCs w:val="26"/>
              </w:rPr>
              <w:t>(</w:t>
            </w:r>
            <w:r w:rsidRPr="00671764">
              <w:rPr>
                <w:rFonts w:ascii="Times New Roman" w:eastAsia="標楷體" w:hAnsi="Times New Roman"/>
                <w:sz w:val="26"/>
                <w:szCs w:val="26"/>
              </w:rPr>
              <w:t>註</w:t>
            </w:r>
            <w:r w:rsidRPr="00671764">
              <w:rPr>
                <w:rFonts w:ascii="Times New Roman" w:eastAsia="標楷體" w:hAnsi="Times New Roman"/>
                <w:sz w:val="26"/>
                <w:szCs w:val="26"/>
              </w:rPr>
              <w:t>:</w:t>
            </w:r>
            <w:r w:rsidRPr="00671764">
              <w:rPr>
                <w:rFonts w:ascii="Times New Roman" w:eastAsia="標楷體" w:hAnsi="Times New Roman"/>
                <w:sz w:val="26"/>
                <w:szCs w:val="26"/>
              </w:rPr>
              <w:t>以開業執照</w:t>
            </w:r>
            <w:del w:id="5" w:author="心理及口腔健康司周保宏" w:date="2019-12-03T09:55:00Z">
              <w:r w:rsidRPr="00671764" w:rsidDel="004147FA">
                <w:rPr>
                  <w:rFonts w:ascii="Times New Roman" w:eastAsia="標楷體" w:hAnsi="Times New Roman" w:hint="eastAsia"/>
                  <w:sz w:val="26"/>
                  <w:szCs w:val="26"/>
                </w:rPr>
                <w:delText>中最早之日期填表</w:delText>
              </w:r>
            </w:del>
            <w:ins w:id="6" w:author="心理及口腔健康司周保宏" w:date="2019-12-03T09:55:00Z">
              <w:r w:rsidR="004147FA">
                <w:rPr>
                  <w:rFonts w:ascii="Times New Roman" w:eastAsia="標楷體" w:hAnsi="Times New Roman" w:hint="eastAsia"/>
                  <w:sz w:val="26"/>
                  <w:szCs w:val="26"/>
                </w:rPr>
                <w:t>發照日為準</w:t>
              </w:r>
            </w:ins>
            <w:r w:rsidRPr="00671764">
              <w:rPr>
                <w:rFonts w:ascii="Times New Roman" w:eastAsia="標楷體" w:hAnsi="Times New Roman"/>
                <w:sz w:val="26"/>
                <w:szCs w:val="26"/>
              </w:rPr>
              <w:t>)</w:t>
            </w:r>
          </w:p>
          <w:p w14:paraId="31D1E730" w14:textId="77777777" w:rsidR="004147FA" w:rsidRPr="00065433" w:rsidRDefault="004147FA" w:rsidP="004147FA">
            <w:pPr>
              <w:snapToGrid w:val="0"/>
              <w:spacing w:beforeLines="30" w:before="72" w:line="400" w:lineRule="exact"/>
              <w:ind w:leftChars="210" w:left="561" w:hangingChars="22" w:hanging="57"/>
              <w:rPr>
                <w:ins w:id="7" w:author="心理及口腔健康司周保宏" w:date="2019-12-03T09:56:00Z"/>
                <w:rFonts w:ascii="Times New Roman" w:eastAsia="標楷體" w:hAnsi="Times New Roman"/>
                <w:sz w:val="26"/>
                <w:szCs w:val="26"/>
              </w:rPr>
            </w:pPr>
            <w:ins w:id="8" w:author="心理及口腔健康司周保宏" w:date="2019-12-03T09:56:00Z">
              <w:r w:rsidRPr="00065433">
                <w:rPr>
                  <w:rFonts w:ascii="Times New Roman" w:eastAsia="標楷體" w:hAnsi="Times New Roman" w:hint="eastAsia"/>
                  <w:sz w:val="26"/>
                  <w:szCs w:val="26"/>
                </w:rPr>
                <w:t>是否屬新設立機構</w:t>
              </w:r>
              <w:r w:rsidRPr="00065433">
                <w:rPr>
                  <w:rFonts w:ascii="標楷體" w:eastAsia="標楷體" w:hAnsi="標楷體" w:hint="eastAsia"/>
                  <w:sz w:val="26"/>
                  <w:szCs w:val="26"/>
                </w:rPr>
                <w:t>：</w:t>
              </w:r>
            </w:ins>
          </w:p>
          <w:p w14:paraId="5C9EF839" w14:textId="77777777" w:rsidR="004147FA" w:rsidRPr="00065433" w:rsidRDefault="004147FA" w:rsidP="004147FA">
            <w:pPr>
              <w:numPr>
                <w:ilvl w:val="0"/>
                <w:numId w:val="21"/>
              </w:numPr>
              <w:spacing w:line="400" w:lineRule="exact"/>
              <w:rPr>
                <w:ins w:id="9" w:author="心理及口腔健康司周保宏" w:date="2019-12-03T09:56:00Z"/>
                <w:rFonts w:ascii="標楷體" w:eastAsia="標楷體" w:hAnsi="標楷體"/>
                <w:sz w:val="26"/>
                <w:szCs w:val="26"/>
              </w:rPr>
            </w:pPr>
            <w:ins w:id="10" w:author="心理及口腔健康司周保宏" w:date="2019-12-03T09:56:00Z">
              <w:r w:rsidRPr="00065433">
                <w:rPr>
                  <w:rFonts w:ascii="標楷體" w:eastAsia="標楷體" w:hAnsi="標楷體" w:hint="eastAsia"/>
                  <w:sz w:val="26"/>
                  <w:szCs w:val="26"/>
                </w:rPr>
                <w:t>是，請勾選以下原因：</w:t>
              </w:r>
            </w:ins>
          </w:p>
          <w:p w14:paraId="59A5901A" w14:textId="77777777" w:rsidR="004147FA" w:rsidRPr="00065433" w:rsidRDefault="004147FA" w:rsidP="004147FA">
            <w:pPr>
              <w:spacing w:line="400" w:lineRule="exact"/>
              <w:ind w:left="567" w:firstLineChars="50" w:firstLine="130"/>
              <w:jc w:val="both"/>
              <w:rPr>
                <w:ins w:id="11" w:author="心理及口腔健康司周保宏" w:date="2019-12-03T09:56:00Z"/>
                <w:rFonts w:ascii="標楷體" w:eastAsia="標楷體" w:hAnsi="標楷體"/>
                <w:sz w:val="26"/>
                <w:szCs w:val="26"/>
              </w:rPr>
            </w:pPr>
            <w:ins w:id="12" w:author="心理及口腔健康司周保宏" w:date="2019-12-03T09:56:00Z">
              <w:r w:rsidRPr="00065433">
                <w:rPr>
                  <w:rFonts w:ascii="標楷體" w:eastAsia="標楷體" w:hAnsi="標楷體" w:hint="eastAsia"/>
                  <w:sz w:val="26"/>
                  <w:szCs w:val="26"/>
                </w:rPr>
                <w:t>○首次設立</w:t>
              </w:r>
            </w:ins>
          </w:p>
          <w:p w14:paraId="3F9616C7" w14:textId="77777777" w:rsidR="004147FA" w:rsidRPr="00065433" w:rsidRDefault="004147FA" w:rsidP="004147FA">
            <w:pPr>
              <w:spacing w:line="400" w:lineRule="exact"/>
              <w:ind w:leftChars="295" w:left="971" w:hangingChars="101" w:hanging="263"/>
              <w:jc w:val="both"/>
              <w:rPr>
                <w:ins w:id="13" w:author="心理及口腔健康司周保宏" w:date="2019-12-03T09:56:00Z"/>
                <w:rFonts w:ascii="Times New Roman" w:eastAsia="標楷體" w:hAnsi="Times New Roman"/>
                <w:sz w:val="26"/>
                <w:szCs w:val="26"/>
              </w:rPr>
            </w:pPr>
            <w:ins w:id="14" w:author="心理及口腔健康司周保宏" w:date="2019-12-03T09:56:00Z">
              <w:r w:rsidRPr="00065433">
                <w:rPr>
                  <w:rFonts w:ascii="標楷體" w:eastAsia="標楷體" w:hAnsi="標楷體" w:hint="eastAsia"/>
                  <w:sz w:val="26"/>
                  <w:szCs w:val="26"/>
                </w:rPr>
                <w:t>○私立機構</w:t>
              </w:r>
              <w:r w:rsidRPr="00065433">
                <w:rPr>
                  <w:rFonts w:ascii="標楷體" w:eastAsia="標楷體" w:hAnsi="標楷體"/>
                  <w:sz w:val="26"/>
                  <w:szCs w:val="26"/>
                </w:rPr>
                <w:t>因故</w:t>
              </w:r>
              <w:r w:rsidRPr="00065433">
                <w:rPr>
                  <w:rFonts w:ascii="Times New Roman" w:eastAsia="標楷體" w:hAnsi="Times New Roman" w:hint="eastAsia"/>
                  <w:sz w:val="26"/>
                  <w:szCs w:val="26"/>
                </w:rPr>
                <w:t>歇業，由另一位負責人，於原址重新申請開業者（即俗稱變更負責人）。</w:t>
              </w:r>
            </w:ins>
          </w:p>
          <w:p w14:paraId="7BF4A841" w14:textId="77777777" w:rsidR="004147FA" w:rsidRPr="00D65EA2" w:rsidRDefault="004147FA" w:rsidP="004147FA">
            <w:pPr>
              <w:numPr>
                <w:ilvl w:val="0"/>
                <w:numId w:val="21"/>
              </w:numPr>
              <w:spacing w:line="400" w:lineRule="exact"/>
              <w:rPr>
                <w:ins w:id="15" w:author="心理及口腔健康司周保宏" w:date="2019-12-03T09:56:00Z"/>
                <w:rFonts w:ascii="Times New Roman" w:eastAsia="標楷體" w:hAnsi="Times New Roman"/>
                <w:sz w:val="28"/>
                <w:szCs w:val="28"/>
              </w:rPr>
            </w:pPr>
            <w:ins w:id="16" w:author="心理及口腔健康司周保宏" w:date="2019-12-03T09:56:00Z">
              <w:r w:rsidRPr="00065433">
                <w:rPr>
                  <w:rFonts w:ascii="Times New Roman" w:eastAsia="標楷體" w:hAnsi="Times New Roman" w:hint="eastAsia"/>
                  <w:sz w:val="26"/>
                  <w:szCs w:val="26"/>
                </w:rPr>
                <w:t>否，惟自前次評鑑迄今，期間有下列情形</w:t>
              </w:r>
              <w:r w:rsidRPr="00065433">
                <w:rPr>
                  <w:rFonts w:ascii="Times New Roman" w:eastAsia="標楷體" w:hAnsi="Times New Roman"/>
                  <w:sz w:val="26"/>
                  <w:szCs w:val="26"/>
                </w:rPr>
                <w:t>(</w:t>
              </w:r>
              <w:r w:rsidRPr="00065433">
                <w:rPr>
                  <w:rFonts w:ascii="Times New Roman" w:eastAsia="標楷體" w:hAnsi="Times New Roman" w:hint="eastAsia"/>
                  <w:sz w:val="26"/>
                  <w:szCs w:val="26"/>
                </w:rPr>
                <w:t>請勾選，可複選，並填入次數及最近</w:t>
              </w:r>
              <w:r w:rsidRPr="00065433">
                <w:rPr>
                  <w:rFonts w:ascii="Times New Roman" w:eastAsia="標楷體" w:hAnsi="Times New Roman"/>
                  <w:sz w:val="26"/>
                  <w:szCs w:val="26"/>
                </w:rPr>
                <w:lastRenderedPageBreak/>
                <w:t>1</w:t>
              </w:r>
              <w:r w:rsidRPr="00065433">
                <w:rPr>
                  <w:rFonts w:ascii="Times New Roman" w:eastAsia="標楷體" w:hAnsi="Times New Roman" w:hint="eastAsia"/>
                  <w:sz w:val="26"/>
                  <w:szCs w:val="26"/>
                </w:rPr>
                <w:t>次異動日期）：</w:t>
              </w:r>
            </w:ins>
          </w:p>
          <w:p w14:paraId="73E7CF41" w14:textId="77777777" w:rsidR="004147FA" w:rsidRPr="00065433" w:rsidRDefault="004147FA" w:rsidP="004147FA">
            <w:pPr>
              <w:spacing w:line="400" w:lineRule="exact"/>
              <w:ind w:leftChars="295" w:left="971" w:hangingChars="101" w:hanging="263"/>
              <w:jc w:val="both"/>
              <w:rPr>
                <w:ins w:id="17" w:author="心理及口腔健康司周保宏" w:date="2019-12-03T09:56:00Z"/>
                <w:rFonts w:ascii="Times New Roman" w:eastAsia="標楷體" w:hAnsi="Times New Roman"/>
                <w:sz w:val="26"/>
                <w:szCs w:val="26"/>
              </w:rPr>
            </w:pPr>
            <w:ins w:id="18" w:author="心理及口腔健康司周保宏" w:date="2019-12-03T09:56:00Z">
              <w:r w:rsidRPr="00065433">
                <w:rPr>
                  <w:rFonts w:ascii="Times New Roman" w:eastAsia="標楷體" w:hAnsi="Times New Roman" w:hint="eastAsia"/>
                  <w:sz w:val="26"/>
                  <w:szCs w:val="26"/>
                </w:rPr>
                <w:t>□遷移地址（機構名稱及負責人並無異動）</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次，最近</w:t>
              </w:r>
              <w:r w:rsidRPr="00065433">
                <w:rPr>
                  <w:rFonts w:ascii="Times New Roman" w:eastAsia="標楷體" w:hAnsi="Times New Roman"/>
                  <w:sz w:val="26"/>
                  <w:szCs w:val="26"/>
                </w:rPr>
                <w:t>1</w:t>
              </w:r>
              <w:r w:rsidRPr="00065433">
                <w:rPr>
                  <w:rFonts w:ascii="Times New Roman" w:eastAsia="標楷體" w:hAnsi="Times New Roman" w:hint="eastAsia"/>
                  <w:sz w:val="26"/>
                  <w:szCs w:val="26"/>
                </w:rPr>
                <w:t>次異動日期</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年</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月</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日。</w:t>
              </w:r>
            </w:ins>
          </w:p>
          <w:p w14:paraId="1F06E461" w14:textId="77777777" w:rsidR="004147FA" w:rsidRDefault="004147FA" w:rsidP="004147FA">
            <w:pPr>
              <w:spacing w:line="400" w:lineRule="exact"/>
              <w:ind w:leftChars="295" w:left="971" w:hangingChars="101" w:hanging="263"/>
              <w:jc w:val="both"/>
              <w:rPr>
                <w:ins w:id="19" w:author="心理及口腔健康司周保宏" w:date="2019-12-04T08:44:00Z"/>
                <w:rFonts w:ascii="Times New Roman" w:eastAsia="標楷體" w:hAnsi="Times New Roman"/>
                <w:sz w:val="26"/>
                <w:szCs w:val="26"/>
              </w:rPr>
            </w:pPr>
            <w:ins w:id="20" w:author="心理及口腔健康司周保宏" w:date="2019-12-03T09:56:00Z">
              <w:r w:rsidRPr="00065433">
                <w:rPr>
                  <w:rFonts w:ascii="Times New Roman" w:eastAsia="標楷體" w:hAnsi="Times New Roman" w:hint="eastAsia"/>
                  <w:sz w:val="26"/>
                  <w:szCs w:val="26"/>
                </w:rPr>
                <w:t>□公立醫院附設機構變更負責人</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次，最近</w:t>
              </w:r>
              <w:r w:rsidRPr="00065433">
                <w:rPr>
                  <w:rFonts w:ascii="Times New Roman" w:eastAsia="標楷體" w:hAnsi="Times New Roman"/>
                  <w:sz w:val="26"/>
                  <w:szCs w:val="26"/>
                </w:rPr>
                <w:t>1</w:t>
              </w:r>
              <w:r w:rsidRPr="00065433">
                <w:rPr>
                  <w:rFonts w:ascii="Times New Roman" w:eastAsia="標楷體" w:hAnsi="Times New Roman" w:hint="eastAsia"/>
                  <w:sz w:val="26"/>
                  <w:szCs w:val="26"/>
                </w:rPr>
                <w:t>次異動日期</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年</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月</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日。</w:t>
              </w:r>
            </w:ins>
          </w:p>
          <w:p w14:paraId="66742923" w14:textId="77777777" w:rsidR="00916444" w:rsidRPr="00065433" w:rsidRDefault="00916444" w:rsidP="004147FA">
            <w:pPr>
              <w:spacing w:line="400" w:lineRule="exact"/>
              <w:ind w:leftChars="295" w:left="971" w:hangingChars="101" w:hanging="263"/>
              <w:jc w:val="both"/>
              <w:rPr>
                <w:ins w:id="21" w:author="心理及口腔健康司周保宏" w:date="2019-12-03T09:56:00Z"/>
                <w:rFonts w:ascii="Times New Roman" w:eastAsia="標楷體" w:hAnsi="Times New Roman"/>
                <w:sz w:val="26"/>
                <w:szCs w:val="26"/>
              </w:rPr>
            </w:pPr>
            <w:ins w:id="22" w:author="心理及口腔健康司周保宏" w:date="2019-12-04T08:44:00Z">
              <w:r w:rsidRPr="00065433">
                <w:rPr>
                  <w:rFonts w:ascii="Times New Roman" w:eastAsia="標楷體" w:hAnsi="Times New Roman" w:hint="eastAsia"/>
                  <w:sz w:val="26"/>
                  <w:szCs w:val="26"/>
                </w:rPr>
                <w:t>□</w:t>
              </w:r>
            </w:ins>
            <w:ins w:id="23" w:author="心理及口腔健康司周保宏" w:date="2019-12-04T14:11:00Z">
              <w:r w:rsidR="00E63494">
                <w:rPr>
                  <w:rFonts w:ascii="Times New Roman" w:eastAsia="標楷體" w:hAnsi="Times New Roman" w:hint="eastAsia"/>
                  <w:sz w:val="26"/>
                  <w:szCs w:val="26"/>
                </w:rPr>
                <w:t>法人</w:t>
              </w:r>
              <w:r w:rsidR="00E63494" w:rsidRPr="001D04FD">
                <w:rPr>
                  <w:rFonts w:ascii="Times New Roman" w:eastAsia="標楷體" w:hAnsi="Times New Roman" w:hint="eastAsia"/>
                  <w:sz w:val="26"/>
                  <w:szCs w:val="26"/>
                </w:rPr>
                <w:t>附設機構變更負責人</w:t>
              </w:r>
              <w:r w:rsidR="00E63494" w:rsidRPr="001D04FD">
                <w:rPr>
                  <w:rFonts w:ascii="Times New Roman" w:eastAsia="標楷體" w:hAnsi="Times New Roman"/>
                  <w:sz w:val="26"/>
                  <w:szCs w:val="26"/>
                  <w:u w:val="single"/>
                </w:rPr>
                <w:t xml:space="preserve">   </w:t>
              </w:r>
              <w:r w:rsidR="00E63494" w:rsidRPr="001D04FD">
                <w:rPr>
                  <w:rFonts w:ascii="Times New Roman" w:eastAsia="標楷體" w:hAnsi="Times New Roman" w:hint="eastAsia"/>
                  <w:sz w:val="26"/>
                  <w:szCs w:val="26"/>
                </w:rPr>
                <w:t>次，最近</w:t>
              </w:r>
              <w:r w:rsidR="00E63494" w:rsidRPr="001D04FD">
                <w:rPr>
                  <w:rFonts w:ascii="Times New Roman" w:eastAsia="標楷體" w:hAnsi="Times New Roman"/>
                  <w:sz w:val="26"/>
                  <w:szCs w:val="26"/>
                </w:rPr>
                <w:t>1</w:t>
              </w:r>
              <w:r w:rsidR="00E63494" w:rsidRPr="001D04FD">
                <w:rPr>
                  <w:rFonts w:ascii="Times New Roman" w:eastAsia="標楷體" w:hAnsi="Times New Roman" w:hint="eastAsia"/>
                  <w:sz w:val="26"/>
                  <w:szCs w:val="26"/>
                </w:rPr>
                <w:t>次異動日期</w:t>
              </w:r>
              <w:r w:rsidR="00E63494" w:rsidRPr="001D04FD">
                <w:rPr>
                  <w:rFonts w:ascii="Times New Roman" w:eastAsia="標楷體" w:hAnsi="Times New Roman"/>
                  <w:sz w:val="26"/>
                  <w:szCs w:val="26"/>
                  <w:u w:val="single"/>
                </w:rPr>
                <w:t xml:space="preserve">  </w:t>
              </w:r>
              <w:r w:rsidR="00E63494" w:rsidRPr="001D04FD">
                <w:rPr>
                  <w:rFonts w:ascii="Times New Roman" w:eastAsia="標楷體" w:hAnsi="Times New Roman" w:hint="eastAsia"/>
                  <w:sz w:val="26"/>
                  <w:szCs w:val="26"/>
                </w:rPr>
                <w:t>年</w:t>
              </w:r>
              <w:r w:rsidR="00E63494" w:rsidRPr="001D04FD">
                <w:rPr>
                  <w:rFonts w:ascii="Times New Roman" w:eastAsia="標楷體" w:hAnsi="Times New Roman"/>
                  <w:sz w:val="26"/>
                  <w:szCs w:val="26"/>
                  <w:u w:val="single"/>
                </w:rPr>
                <w:t xml:space="preserve">  </w:t>
              </w:r>
              <w:r w:rsidR="00E63494" w:rsidRPr="001D04FD">
                <w:rPr>
                  <w:rFonts w:ascii="Times New Roman" w:eastAsia="標楷體" w:hAnsi="Times New Roman" w:hint="eastAsia"/>
                  <w:sz w:val="26"/>
                  <w:szCs w:val="26"/>
                </w:rPr>
                <w:t>月</w:t>
              </w:r>
              <w:r w:rsidR="00E63494" w:rsidRPr="001D04FD">
                <w:rPr>
                  <w:rFonts w:ascii="Times New Roman" w:eastAsia="標楷體" w:hAnsi="Times New Roman"/>
                  <w:sz w:val="26"/>
                  <w:szCs w:val="26"/>
                  <w:u w:val="single"/>
                </w:rPr>
                <w:t xml:space="preserve">  </w:t>
              </w:r>
              <w:r w:rsidR="00E63494" w:rsidRPr="001D04FD">
                <w:rPr>
                  <w:rFonts w:ascii="Times New Roman" w:eastAsia="標楷體" w:hAnsi="Times New Roman" w:hint="eastAsia"/>
                  <w:sz w:val="26"/>
                  <w:szCs w:val="26"/>
                </w:rPr>
                <w:t>日。</w:t>
              </w:r>
            </w:ins>
          </w:p>
          <w:p w14:paraId="115B23FF" w14:textId="77777777" w:rsidR="004147FA" w:rsidRPr="00065433" w:rsidRDefault="004147FA" w:rsidP="004147FA">
            <w:pPr>
              <w:spacing w:line="400" w:lineRule="exact"/>
              <w:ind w:leftChars="295" w:left="971" w:hangingChars="101" w:hanging="263"/>
              <w:jc w:val="both"/>
              <w:rPr>
                <w:ins w:id="24" w:author="心理及口腔健康司周保宏" w:date="2019-12-03T09:56:00Z"/>
                <w:rFonts w:ascii="Times New Roman" w:eastAsia="標楷體" w:hAnsi="Times New Roman"/>
                <w:sz w:val="26"/>
                <w:szCs w:val="26"/>
              </w:rPr>
            </w:pPr>
            <w:ins w:id="25" w:author="心理及口腔健康司周保宏" w:date="2019-12-03T09:56:00Z">
              <w:r w:rsidRPr="00065433">
                <w:rPr>
                  <w:rFonts w:ascii="Times New Roman" w:eastAsia="標楷體" w:hAnsi="Times New Roman" w:hint="eastAsia"/>
                  <w:sz w:val="26"/>
                  <w:szCs w:val="26"/>
                </w:rPr>
                <w:t>□僅變更機構名稱</w:t>
              </w:r>
              <w:r w:rsidRPr="00065433">
                <w:rPr>
                  <w:rFonts w:ascii="Times New Roman" w:eastAsia="標楷體" w:hAnsi="Times New Roman"/>
                  <w:sz w:val="26"/>
                  <w:szCs w:val="26"/>
                </w:rPr>
                <w:t>(</w:t>
              </w:r>
              <w:r w:rsidRPr="00065433">
                <w:rPr>
                  <w:rFonts w:ascii="Times New Roman" w:eastAsia="標楷體" w:hAnsi="Times New Roman" w:hint="eastAsia"/>
                  <w:sz w:val="26"/>
                  <w:szCs w:val="26"/>
                </w:rPr>
                <w:t>機構主體設施設備及工作人員並無異動</w:t>
              </w:r>
              <w:r w:rsidRPr="00065433">
                <w:rPr>
                  <w:rFonts w:ascii="Times New Roman" w:eastAsia="標楷體" w:hAnsi="Times New Roman"/>
                  <w:sz w:val="26"/>
                  <w:szCs w:val="26"/>
                </w:rPr>
                <w:t xml:space="preserve">)   </w:t>
              </w:r>
              <w:r w:rsidRPr="00065433">
                <w:rPr>
                  <w:rFonts w:ascii="Times New Roman" w:eastAsia="標楷體" w:hAnsi="Times New Roman" w:hint="eastAsia"/>
                  <w:sz w:val="26"/>
                  <w:szCs w:val="26"/>
                </w:rPr>
                <w:t>次，最近</w:t>
              </w:r>
              <w:r w:rsidRPr="00065433">
                <w:rPr>
                  <w:rFonts w:ascii="Times New Roman" w:eastAsia="標楷體" w:hAnsi="Times New Roman"/>
                  <w:sz w:val="26"/>
                  <w:szCs w:val="26"/>
                </w:rPr>
                <w:t>1</w:t>
              </w:r>
              <w:r w:rsidRPr="00065433">
                <w:rPr>
                  <w:rFonts w:ascii="Times New Roman" w:eastAsia="標楷體" w:hAnsi="Times New Roman" w:hint="eastAsia"/>
                  <w:sz w:val="26"/>
                  <w:szCs w:val="26"/>
                </w:rPr>
                <w:t>次異動日期</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年</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月</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日。</w:t>
              </w:r>
            </w:ins>
          </w:p>
          <w:p w14:paraId="70809FE9" w14:textId="77777777" w:rsidR="004147FA" w:rsidRPr="00065433" w:rsidRDefault="004147FA" w:rsidP="004147FA">
            <w:pPr>
              <w:spacing w:line="400" w:lineRule="exact"/>
              <w:ind w:leftChars="295" w:left="971" w:hangingChars="101" w:hanging="263"/>
              <w:jc w:val="both"/>
              <w:rPr>
                <w:ins w:id="26" w:author="心理及口腔健康司周保宏" w:date="2019-12-03T09:56:00Z"/>
                <w:rFonts w:ascii="Times New Roman" w:eastAsia="標楷體" w:hAnsi="Times New Roman"/>
                <w:sz w:val="26"/>
                <w:szCs w:val="26"/>
              </w:rPr>
            </w:pPr>
            <w:ins w:id="27" w:author="心理及口腔健康司周保宏" w:date="2019-12-03T09:56:00Z">
              <w:r w:rsidRPr="00065433">
                <w:rPr>
                  <w:rFonts w:ascii="Times New Roman" w:eastAsia="標楷體" w:hAnsi="Times New Roman" w:hint="eastAsia"/>
                  <w:sz w:val="26"/>
                  <w:szCs w:val="26"/>
                </w:rPr>
                <w:t>□擴充、增建及改建已變更原評鑑規模、範圍</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次，最近</w:t>
              </w:r>
              <w:r w:rsidRPr="00065433">
                <w:rPr>
                  <w:rFonts w:ascii="Times New Roman" w:eastAsia="標楷體" w:hAnsi="Times New Roman"/>
                  <w:sz w:val="26"/>
                  <w:szCs w:val="26"/>
                </w:rPr>
                <w:t>1</w:t>
              </w:r>
              <w:r w:rsidRPr="00065433">
                <w:rPr>
                  <w:rFonts w:ascii="Times New Roman" w:eastAsia="標楷體" w:hAnsi="Times New Roman" w:hint="eastAsia"/>
                  <w:sz w:val="26"/>
                  <w:szCs w:val="26"/>
                </w:rPr>
                <w:t>次異動日期</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年</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月</w:t>
              </w:r>
              <w:r w:rsidRPr="00065433">
                <w:rPr>
                  <w:rFonts w:ascii="Times New Roman" w:eastAsia="標楷體" w:hAnsi="Times New Roman"/>
                  <w:sz w:val="26"/>
                  <w:szCs w:val="26"/>
                  <w:u w:val="single"/>
                </w:rPr>
                <w:t xml:space="preserve">  </w:t>
              </w:r>
              <w:r w:rsidRPr="00065433">
                <w:rPr>
                  <w:rFonts w:ascii="Times New Roman" w:eastAsia="標楷體" w:hAnsi="Times New Roman" w:hint="eastAsia"/>
                  <w:sz w:val="26"/>
                  <w:szCs w:val="26"/>
                </w:rPr>
                <w:t>日。</w:t>
              </w:r>
            </w:ins>
          </w:p>
          <w:p w14:paraId="1183A948" w14:textId="77777777" w:rsidR="004147FA" w:rsidRDefault="004147FA" w:rsidP="004147FA">
            <w:pPr>
              <w:pStyle w:val="a8"/>
              <w:spacing w:line="400" w:lineRule="exact"/>
              <w:ind w:leftChars="0" w:left="720"/>
              <w:contextualSpacing/>
              <w:rPr>
                <w:ins w:id="28" w:author="心理及口腔健康司周保宏" w:date="2019-12-03T09:56:00Z"/>
                <w:rFonts w:ascii="Times New Roman" w:eastAsia="標楷體" w:hAnsi="Times New Roman"/>
                <w:sz w:val="26"/>
                <w:szCs w:val="26"/>
              </w:rPr>
            </w:pPr>
            <w:ins w:id="29" w:author="心理及口腔健康司周保宏" w:date="2019-12-03T09:56:00Z">
              <w:r w:rsidRPr="00065433">
                <w:rPr>
                  <w:rFonts w:ascii="標楷體" w:eastAsia="標楷體" w:hAnsi="標楷體" w:hint="eastAsia"/>
                  <w:sz w:val="26"/>
                  <w:szCs w:val="26"/>
                </w:rPr>
                <w:t>□以上均無</w:t>
              </w:r>
              <w:r w:rsidRPr="00065433">
                <w:rPr>
                  <w:rFonts w:ascii="Times New Roman" w:eastAsia="標楷體" w:hAnsi="Times New Roman" w:hint="eastAsia"/>
                  <w:sz w:val="26"/>
                  <w:szCs w:val="26"/>
                </w:rPr>
                <w:t>。</w:t>
              </w:r>
            </w:ins>
          </w:p>
          <w:p w14:paraId="0301D78C" w14:textId="77777777" w:rsidR="00671764" w:rsidRPr="00671764" w:rsidRDefault="00671764" w:rsidP="00671764">
            <w:pPr>
              <w:pStyle w:val="a8"/>
              <w:spacing w:line="400" w:lineRule="exact"/>
              <w:ind w:leftChars="0" w:left="720"/>
              <w:contextualSpacing/>
              <w:rPr>
                <w:rFonts w:ascii="Times New Roman" w:eastAsia="標楷體" w:hAnsi="Times New Roman"/>
                <w:sz w:val="26"/>
                <w:szCs w:val="26"/>
              </w:rPr>
            </w:pPr>
            <w:r w:rsidRPr="00671764">
              <w:rPr>
                <w:rFonts w:ascii="Times New Roman" w:eastAsia="標楷體" w:hAnsi="Times New Roman"/>
                <w:sz w:val="26"/>
                <w:szCs w:val="26"/>
              </w:rPr>
              <w:t>最近一次參加精神護理之家評鑑：</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年度</w:t>
            </w:r>
          </w:p>
          <w:p w14:paraId="78B6C5A9"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rPr>
            </w:pPr>
            <w:r w:rsidRPr="00671764">
              <w:rPr>
                <w:rFonts w:ascii="Times New Roman" w:eastAsia="標楷體" w:hAnsi="Times New Roman"/>
                <w:sz w:val="26"/>
                <w:szCs w:val="26"/>
              </w:rPr>
              <w:t>服務量：</w:t>
            </w:r>
          </w:p>
          <w:p w14:paraId="16C9E042" w14:textId="77777777" w:rsidR="00671764" w:rsidRPr="00671764" w:rsidRDefault="00671764" w:rsidP="00671764">
            <w:pPr>
              <w:snapToGrid w:val="0"/>
              <w:spacing w:beforeLines="30" w:before="72" w:line="400" w:lineRule="exact"/>
              <w:rPr>
                <w:rFonts w:ascii="Times New Roman" w:eastAsia="標楷體" w:hAnsi="Times New Roman"/>
                <w:sz w:val="26"/>
                <w:szCs w:val="26"/>
              </w:rPr>
            </w:pPr>
            <w:r w:rsidRPr="00671764">
              <w:rPr>
                <w:rFonts w:ascii="Times New Roman" w:eastAsia="標楷體" w:hAnsi="Times New Roman"/>
                <w:sz w:val="26"/>
                <w:szCs w:val="26"/>
              </w:rPr>
              <w:t xml:space="preserve">   (1)</w:t>
            </w:r>
            <w:r w:rsidRPr="00671764">
              <w:rPr>
                <w:rFonts w:ascii="Times New Roman" w:eastAsia="標楷體" w:hAnsi="Times New Roman"/>
                <w:sz w:val="26"/>
                <w:szCs w:val="26"/>
              </w:rPr>
              <w:t>衛生局核可床數</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床，實際收治數</w:t>
            </w:r>
            <w:r w:rsidRPr="00671764">
              <w:rPr>
                <w:rFonts w:ascii="Times New Roman" w:eastAsia="標楷體" w:hAnsi="Times New Roman" w:hint="eastAsia"/>
                <w:sz w:val="26"/>
                <w:szCs w:val="26"/>
                <w:u w:val="single"/>
              </w:rPr>
              <w:t xml:space="preserve"> </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床。</w:t>
            </w:r>
          </w:p>
          <w:p w14:paraId="59ACF1C2" w14:textId="77777777" w:rsidR="00671764" w:rsidRPr="00671764" w:rsidRDefault="00671764" w:rsidP="00671764">
            <w:pPr>
              <w:snapToGrid w:val="0"/>
              <w:spacing w:beforeLines="30" w:before="72" w:line="400" w:lineRule="exact"/>
              <w:ind w:left="1708" w:hangingChars="657" w:hanging="1708"/>
              <w:rPr>
                <w:rFonts w:ascii="Times New Roman" w:eastAsia="標楷體" w:hAnsi="Times New Roman"/>
                <w:sz w:val="26"/>
                <w:szCs w:val="26"/>
              </w:rPr>
            </w:pPr>
            <w:r w:rsidRPr="00671764">
              <w:rPr>
                <w:rFonts w:ascii="Times New Roman" w:eastAsia="標楷體" w:hAnsi="Times New Roman"/>
                <w:sz w:val="26"/>
                <w:szCs w:val="26"/>
              </w:rPr>
              <w:t xml:space="preserve">   (2)</w:t>
            </w:r>
            <w:r w:rsidRPr="00671764">
              <w:rPr>
                <w:rFonts w:ascii="Times New Roman" w:eastAsia="標楷體" w:hAnsi="Times New Roman"/>
                <w:sz w:val="26"/>
                <w:szCs w:val="26"/>
              </w:rPr>
              <w:t>身分別：身心障礙者日間照顧與住宿式照顧個案：</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床，</w:t>
            </w:r>
          </w:p>
          <w:p w14:paraId="5AC378A4" w14:textId="77777777" w:rsidR="00671764" w:rsidRPr="00671764" w:rsidRDefault="00671764" w:rsidP="00671764">
            <w:pPr>
              <w:snapToGrid w:val="0"/>
              <w:spacing w:beforeLines="30" w:before="72" w:line="400" w:lineRule="exact"/>
              <w:ind w:leftChars="765" w:left="1836" w:firstLineChars="7" w:firstLine="18"/>
              <w:rPr>
                <w:rFonts w:ascii="Times New Roman" w:eastAsia="標楷體" w:hAnsi="Times New Roman"/>
                <w:sz w:val="26"/>
                <w:szCs w:val="26"/>
              </w:rPr>
            </w:pPr>
            <w:r w:rsidRPr="00671764">
              <w:rPr>
                <w:rFonts w:ascii="Times New Roman" w:eastAsia="標楷體" w:hAnsi="Times New Roman"/>
                <w:sz w:val="26"/>
                <w:szCs w:val="26"/>
              </w:rPr>
              <w:t>全自費：</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床，其他：</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床。</w:t>
            </w:r>
            <w:r w:rsidRPr="00671764">
              <w:rPr>
                <w:rFonts w:ascii="Times New Roman" w:eastAsia="標楷體" w:hAnsi="Times New Roman"/>
                <w:sz w:val="26"/>
                <w:szCs w:val="26"/>
              </w:rPr>
              <w:t xml:space="preserve"> </w:t>
            </w:r>
          </w:p>
          <w:p w14:paraId="17F80B44"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rPr>
            </w:pPr>
            <w:r w:rsidRPr="00671764">
              <w:rPr>
                <w:rFonts w:ascii="Times New Roman" w:eastAsia="標楷體" w:hAnsi="Times New Roman"/>
                <w:sz w:val="26"/>
                <w:szCs w:val="26"/>
              </w:rPr>
              <w:t>硬體及設備基本資料</w:t>
            </w:r>
            <w:r w:rsidRPr="00671764">
              <w:rPr>
                <w:rFonts w:ascii="Times New Roman" w:eastAsia="標楷體" w:hAnsi="Times New Roman"/>
                <w:sz w:val="26"/>
                <w:szCs w:val="26"/>
              </w:rPr>
              <w:t>.</w:t>
            </w:r>
          </w:p>
          <w:p w14:paraId="21D4E175" w14:textId="77777777" w:rsidR="00671764" w:rsidRPr="00671764" w:rsidRDefault="00671764" w:rsidP="0001011F">
            <w:pPr>
              <w:numPr>
                <w:ilvl w:val="0"/>
                <w:numId w:val="7"/>
              </w:numPr>
              <w:snapToGrid w:val="0"/>
              <w:spacing w:beforeLines="30" w:before="72" w:line="400" w:lineRule="exact"/>
              <w:ind w:left="851" w:hanging="601"/>
              <w:rPr>
                <w:rFonts w:ascii="Times New Roman" w:eastAsia="標楷體" w:hAnsi="Times New Roman"/>
                <w:sz w:val="26"/>
                <w:szCs w:val="26"/>
              </w:rPr>
            </w:pPr>
            <w:r w:rsidRPr="00671764">
              <w:rPr>
                <w:rFonts w:ascii="Times New Roman" w:eastAsia="標楷體" w:hAnsi="Times New Roman"/>
                <w:sz w:val="26"/>
                <w:szCs w:val="26"/>
              </w:rPr>
              <w:t>總樓地板面積</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平方公尺，平均每床</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 xml:space="preserve">   </w:t>
            </w:r>
            <w:r w:rsidRPr="00671764">
              <w:rPr>
                <w:rFonts w:ascii="Times New Roman" w:eastAsia="標楷體" w:hAnsi="Times New Roman"/>
                <w:sz w:val="26"/>
                <w:szCs w:val="26"/>
              </w:rPr>
              <w:t>平方公尺。</w:t>
            </w:r>
          </w:p>
          <w:p w14:paraId="7EDA105B" w14:textId="77777777" w:rsidR="00671764" w:rsidRPr="00671764" w:rsidRDefault="00671764" w:rsidP="0001011F">
            <w:pPr>
              <w:numPr>
                <w:ilvl w:val="0"/>
                <w:numId w:val="7"/>
              </w:numPr>
              <w:snapToGrid w:val="0"/>
              <w:spacing w:beforeLines="30" w:before="72" w:line="400" w:lineRule="exact"/>
              <w:ind w:left="851" w:hanging="601"/>
              <w:rPr>
                <w:rFonts w:ascii="標楷體" w:eastAsia="標楷體" w:hAnsi="標楷體"/>
                <w:sz w:val="26"/>
                <w:szCs w:val="26"/>
              </w:rPr>
            </w:pPr>
            <w:r w:rsidRPr="00671764">
              <w:rPr>
                <w:rFonts w:ascii="Times New Roman" w:eastAsia="標楷體" w:hAnsi="Times New Roman"/>
                <w:sz w:val="26"/>
                <w:szCs w:val="26"/>
              </w:rPr>
              <w:t>建築物所有權：</w:t>
            </w:r>
            <w:r w:rsidRPr="00671764">
              <w:rPr>
                <w:rFonts w:ascii="標楷體" w:eastAsia="標楷體" w:hAnsi="標楷體"/>
                <w:sz w:val="26"/>
                <w:szCs w:val="26"/>
              </w:rPr>
              <w:t>○自有  ○租賃  ○部份自有、租賃○其他</w:t>
            </w:r>
            <w:r w:rsidRPr="00671764">
              <w:rPr>
                <w:rFonts w:ascii="標楷體" w:eastAsia="標楷體" w:hAnsi="標楷體"/>
                <w:sz w:val="26"/>
                <w:szCs w:val="26"/>
                <w:u w:val="single"/>
              </w:rPr>
              <w:t xml:space="preserve">            </w:t>
            </w:r>
          </w:p>
          <w:p w14:paraId="0EB25E82" w14:textId="77777777" w:rsidR="00671764" w:rsidRPr="00671764" w:rsidRDefault="00671764" w:rsidP="0001011F">
            <w:pPr>
              <w:numPr>
                <w:ilvl w:val="0"/>
                <w:numId w:val="7"/>
              </w:numPr>
              <w:snapToGrid w:val="0"/>
              <w:spacing w:beforeLines="30" w:before="72" w:line="400" w:lineRule="exact"/>
              <w:ind w:left="851" w:hanging="601"/>
              <w:rPr>
                <w:rFonts w:ascii="標楷體" w:eastAsia="標楷體" w:hAnsi="標楷體"/>
                <w:sz w:val="26"/>
                <w:szCs w:val="26"/>
              </w:rPr>
            </w:pPr>
            <w:r w:rsidRPr="00671764">
              <w:rPr>
                <w:rFonts w:ascii="標楷體" w:eastAsia="標楷體" w:hAnsi="標楷體"/>
                <w:sz w:val="26"/>
                <w:szCs w:val="26"/>
              </w:rPr>
              <w:t>機構所在位置：○住宅區  ○商業區  ○工業區  ○文教區  ○保護區（風景區、農業用地）  ○其他</w:t>
            </w:r>
            <w:r w:rsidRPr="00671764">
              <w:rPr>
                <w:rFonts w:ascii="標楷體" w:eastAsia="標楷體" w:hAnsi="標楷體"/>
                <w:sz w:val="26"/>
                <w:szCs w:val="26"/>
                <w:u w:val="single"/>
              </w:rPr>
              <w:t xml:space="preserve">              </w:t>
            </w:r>
          </w:p>
          <w:p w14:paraId="6BE066FC"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sz w:val="26"/>
                <w:szCs w:val="26"/>
              </w:rPr>
            </w:pPr>
            <w:r w:rsidRPr="00671764">
              <w:rPr>
                <w:rFonts w:ascii="Times New Roman" w:eastAsia="標楷體" w:hAnsi="Times New Roman"/>
                <w:sz w:val="26"/>
                <w:szCs w:val="26"/>
              </w:rPr>
              <w:t>機構內除住房外之空間設施有哪些？（可複選）</w:t>
            </w:r>
          </w:p>
          <w:p w14:paraId="1ADBAF82" w14:textId="77777777" w:rsidR="00671764" w:rsidRPr="00671764" w:rsidRDefault="00671764" w:rsidP="00671764">
            <w:pPr>
              <w:snapToGrid w:val="0"/>
              <w:spacing w:beforeLines="30" w:before="72" w:line="400" w:lineRule="exact"/>
              <w:rPr>
                <w:rFonts w:ascii="Times New Roman" w:eastAsia="標楷體" w:hAnsi="Times New Roman"/>
                <w:sz w:val="26"/>
                <w:szCs w:val="26"/>
              </w:rPr>
            </w:pP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護理站</w:t>
            </w: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醫療室</w:t>
            </w: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會談室</w:t>
            </w: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物理治療室</w:t>
            </w:r>
          </w:p>
          <w:p w14:paraId="78E8DFAC" w14:textId="77777777" w:rsidR="00671764" w:rsidRPr="00671764" w:rsidRDefault="00671764" w:rsidP="00671764">
            <w:pPr>
              <w:snapToGrid w:val="0"/>
              <w:spacing w:beforeLines="30" w:before="72" w:line="400" w:lineRule="exact"/>
              <w:rPr>
                <w:rFonts w:ascii="Times New Roman" w:eastAsia="標楷體" w:hAnsi="Times New Roman"/>
                <w:sz w:val="26"/>
                <w:szCs w:val="26"/>
              </w:rPr>
            </w:pP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職能治療室</w:t>
            </w: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餐廰</w:t>
            </w: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廚房</w:t>
            </w: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多功能活動室</w:t>
            </w:r>
          </w:p>
          <w:p w14:paraId="18D9B456" w14:textId="77777777" w:rsidR="00671764" w:rsidRPr="00671764" w:rsidRDefault="00671764" w:rsidP="00671764">
            <w:pPr>
              <w:snapToGrid w:val="0"/>
              <w:spacing w:beforeLines="30" w:before="72" w:line="400" w:lineRule="exact"/>
              <w:rPr>
                <w:rFonts w:ascii="Times New Roman" w:eastAsia="標楷體" w:hAnsi="Times New Roman"/>
                <w:sz w:val="26"/>
                <w:szCs w:val="26"/>
              </w:rPr>
            </w:pP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公共浴室</w:t>
            </w:r>
            <w:r w:rsidRPr="00671764">
              <w:rPr>
                <w:rFonts w:ascii="Times New Roman" w:eastAsia="標楷體" w:hAnsi="Times New Roman"/>
                <w:sz w:val="26"/>
                <w:szCs w:val="26"/>
              </w:rPr>
              <w:t xml:space="preserve">    </w:t>
            </w:r>
            <w:r w:rsidRPr="00671764">
              <w:rPr>
                <w:rFonts w:ascii="Times New Roman" w:eastAsia="標楷體" w:hAnsi="Times New Roman"/>
                <w:sz w:val="26"/>
                <w:szCs w:val="26"/>
              </w:rPr>
              <w:sym w:font="Webdings" w:char="F063"/>
            </w:r>
            <w:r w:rsidRPr="00671764">
              <w:rPr>
                <w:rFonts w:ascii="Times New Roman" w:eastAsia="標楷體" w:hAnsi="Times New Roman"/>
                <w:sz w:val="26"/>
                <w:szCs w:val="26"/>
              </w:rPr>
              <w:t>其它</w:t>
            </w:r>
            <w:r w:rsidRPr="00671764">
              <w:rPr>
                <w:rFonts w:ascii="Times New Roman" w:eastAsia="標楷體" w:hAnsi="Times New Roman"/>
                <w:sz w:val="26"/>
                <w:szCs w:val="26"/>
                <w:u w:val="single"/>
              </w:rPr>
              <w:t xml:space="preserve">           </w:t>
            </w:r>
            <w:r w:rsidRPr="00671764">
              <w:rPr>
                <w:rFonts w:ascii="Times New Roman" w:eastAsia="標楷體" w:hAnsi="Times New Roman"/>
                <w:sz w:val="26"/>
                <w:szCs w:val="26"/>
              </w:rPr>
              <w:t xml:space="preserve">     </w:t>
            </w:r>
          </w:p>
          <w:p w14:paraId="72E7FB9D" w14:textId="77777777" w:rsidR="00671764" w:rsidRPr="00671764" w:rsidRDefault="00671764" w:rsidP="0001011F">
            <w:pPr>
              <w:pStyle w:val="a8"/>
              <w:numPr>
                <w:ilvl w:val="0"/>
                <w:numId w:val="9"/>
              </w:numPr>
              <w:spacing w:line="400" w:lineRule="exact"/>
              <w:ind w:leftChars="0"/>
              <w:contextualSpacing/>
              <w:rPr>
                <w:rFonts w:ascii="Times New Roman" w:eastAsia="標楷體" w:hAnsi="Times New Roman"/>
                <w:b/>
                <w:color w:val="000000"/>
                <w:sz w:val="26"/>
                <w:szCs w:val="26"/>
              </w:rPr>
            </w:pPr>
            <w:r w:rsidRPr="00671764">
              <w:rPr>
                <w:rFonts w:ascii="Times New Roman" w:eastAsia="標楷體" w:hAnsi="Times New Roman"/>
                <w:sz w:val="26"/>
                <w:szCs w:val="26"/>
              </w:rPr>
              <w:t>住房型式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9"/>
              <w:gridCol w:w="2066"/>
              <w:gridCol w:w="2066"/>
              <w:gridCol w:w="2066"/>
              <w:gridCol w:w="2062"/>
            </w:tblGrid>
            <w:tr w:rsidR="00290DF2" w:rsidRPr="00EC429C" w14:paraId="79F6F806" w14:textId="77777777" w:rsidTr="00D33022">
              <w:trPr>
                <w:trHeight w:val="608"/>
              </w:trPr>
              <w:tc>
                <w:tcPr>
                  <w:tcW w:w="866" w:type="pct"/>
                  <w:tcBorders>
                    <w:bottom w:val="single" w:sz="4" w:space="0" w:color="auto"/>
                  </w:tcBorders>
                </w:tcPr>
                <w:p w14:paraId="48ACB4F7"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p>
              </w:tc>
              <w:tc>
                <w:tcPr>
                  <w:tcW w:w="1034" w:type="pct"/>
                  <w:tcBorders>
                    <w:bottom w:val="single" w:sz="4" w:space="0" w:color="auto"/>
                  </w:tcBorders>
                  <w:vAlign w:val="center"/>
                </w:tcPr>
                <w:p w14:paraId="24A7362F"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含單獨浴室及廁所間數</w:t>
                  </w:r>
                </w:p>
              </w:tc>
              <w:tc>
                <w:tcPr>
                  <w:tcW w:w="1034" w:type="pct"/>
                  <w:tcBorders>
                    <w:bottom w:val="single" w:sz="4" w:space="0" w:color="auto"/>
                  </w:tcBorders>
                  <w:vAlign w:val="center"/>
                </w:tcPr>
                <w:p w14:paraId="3DD6635E"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只含厠所</w:t>
                  </w:r>
                </w:p>
                <w:p w14:paraId="64AEF320"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間數</w:t>
                  </w:r>
                </w:p>
              </w:tc>
              <w:tc>
                <w:tcPr>
                  <w:tcW w:w="1034" w:type="pct"/>
                  <w:tcBorders>
                    <w:bottom w:val="single" w:sz="4" w:space="0" w:color="auto"/>
                  </w:tcBorders>
                  <w:vAlign w:val="center"/>
                </w:tcPr>
                <w:p w14:paraId="26B1F4A2"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不含浴厠</w:t>
                  </w:r>
                </w:p>
                <w:p w14:paraId="1402B4CF"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間數</w:t>
                  </w:r>
                </w:p>
              </w:tc>
              <w:tc>
                <w:tcPr>
                  <w:tcW w:w="1034" w:type="pct"/>
                  <w:tcBorders>
                    <w:bottom w:val="single" w:sz="4" w:space="0" w:color="auto"/>
                  </w:tcBorders>
                  <w:vAlign w:val="center"/>
                </w:tcPr>
                <w:p w14:paraId="46DF2764"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小計</w:t>
                  </w:r>
                </w:p>
              </w:tc>
            </w:tr>
            <w:tr w:rsidR="00290DF2" w:rsidRPr="00EC429C" w14:paraId="7D588299" w14:textId="77777777" w:rsidTr="00D33022">
              <w:trPr>
                <w:trHeight w:val="502"/>
              </w:trPr>
              <w:tc>
                <w:tcPr>
                  <w:tcW w:w="866" w:type="pct"/>
                  <w:vAlign w:val="center"/>
                </w:tcPr>
                <w:p w14:paraId="1295F013"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單人房</w:t>
                  </w:r>
                </w:p>
              </w:tc>
              <w:tc>
                <w:tcPr>
                  <w:tcW w:w="1034" w:type="pct"/>
                </w:tcPr>
                <w:p w14:paraId="1D27BFFA"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18FCA0B5"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2EADECCA"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6161BB3A"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r>
            <w:tr w:rsidR="00290DF2" w:rsidRPr="00EC429C" w14:paraId="213A00A8" w14:textId="77777777" w:rsidTr="00D33022">
              <w:trPr>
                <w:trHeight w:val="503"/>
              </w:trPr>
              <w:tc>
                <w:tcPr>
                  <w:tcW w:w="866" w:type="pct"/>
                  <w:vAlign w:val="center"/>
                </w:tcPr>
                <w:p w14:paraId="47972250"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雙人房</w:t>
                  </w:r>
                </w:p>
              </w:tc>
              <w:tc>
                <w:tcPr>
                  <w:tcW w:w="1034" w:type="pct"/>
                </w:tcPr>
                <w:p w14:paraId="0C0C4549"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4DCABC6A"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75AAFF81"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3C18DF44"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r>
            <w:tr w:rsidR="00290DF2" w:rsidRPr="00EC429C" w14:paraId="3437A88D" w14:textId="77777777" w:rsidTr="00D33022">
              <w:trPr>
                <w:trHeight w:val="503"/>
              </w:trPr>
              <w:tc>
                <w:tcPr>
                  <w:tcW w:w="866" w:type="pct"/>
                  <w:vAlign w:val="center"/>
                </w:tcPr>
                <w:p w14:paraId="4937F569"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三人房</w:t>
                  </w:r>
                </w:p>
              </w:tc>
              <w:tc>
                <w:tcPr>
                  <w:tcW w:w="1034" w:type="pct"/>
                </w:tcPr>
                <w:p w14:paraId="02CEA8D2"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4D2F3470"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26FB96B7"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1CD1B5C9"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r>
            <w:tr w:rsidR="00290DF2" w:rsidRPr="00EC429C" w14:paraId="4A22D4E3" w14:textId="77777777" w:rsidTr="00D33022">
              <w:trPr>
                <w:trHeight w:val="503"/>
              </w:trPr>
              <w:tc>
                <w:tcPr>
                  <w:tcW w:w="866" w:type="pct"/>
                  <w:vAlign w:val="center"/>
                </w:tcPr>
                <w:p w14:paraId="5649FC78"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四人房</w:t>
                  </w:r>
                </w:p>
              </w:tc>
              <w:tc>
                <w:tcPr>
                  <w:tcW w:w="1034" w:type="pct"/>
                </w:tcPr>
                <w:p w14:paraId="6F6759DD"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6AEF5E0E"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7BF83924"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7CB5163B"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r>
            <w:tr w:rsidR="00290DF2" w:rsidRPr="00EC429C" w14:paraId="12141687" w14:textId="77777777" w:rsidTr="00D33022">
              <w:trPr>
                <w:trHeight w:val="503"/>
              </w:trPr>
              <w:tc>
                <w:tcPr>
                  <w:tcW w:w="866" w:type="pct"/>
                  <w:tcBorders>
                    <w:bottom w:val="single" w:sz="4" w:space="0" w:color="auto"/>
                  </w:tcBorders>
                  <w:vAlign w:val="center"/>
                </w:tcPr>
                <w:p w14:paraId="354DE141"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五人房</w:t>
                  </w:r>
                </w:p>
              </w:tc>
              <w:tc>
                <w:tcPr>
                  <w:tcW w:w="1034" w:type="pct"/>
                  <w:tcBorders>
                    <w:bottom w:val="single" w:sz="4" w:space="0" w:color="auto"/>
                  </w:tcBorders>
                </w:tcPr>
                <w:p w14:paraId="07C75DD2"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Borders>
                    <w:bottom w:val="single" w:sz="4" w:space="0" w:color="auto"/>
                  </w:tcBorders>
                </w:tcPr>
                <w:p w14:paraId="066707A7"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Borders>
                    <w:bottom w:val="single" w:sz="4" w:space="0" w:color="auto"/>
                  </w:tcBorders>
                </w:tcPr>
                <w:p w14:paraId="399D3449"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Borders>
                    <w:bottom w:val="single" w:sz="4" w:space="0" w:color="auto"/>
                  </w:tcBorders>
                </w:tcPr>
                <w:p w14:paraId="5EEBAB36"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r>
            <w:tr w:rsidR="00290DF2" w:rsidRPr="00EC429C" w14:paraId="7781802E" w14:textId="77777777" w:rsidTr="00D33022">
              <w:trPr>
                <w:trHeight w:val="503"/>
              </w:trPr>
              <w:tc>
                <w:tcPr>
                  <w:tcW w:w="866" w:type="pct"/>
                  <w:vAlign w:val="center"/>
                </w:tcPr>
                <w:p w14:paraId="27B0FFB4" w14:textId="77777777" w:rsidR="00290DF2" w:rsidRPr="00EC429C" w:rsidRDefault="00290DF2" w:rsidP="00290DF2">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六人房</w:t>
                  </w:r>
                </w:p>
              </w:tc>
              <w:tc>
                <w:tcPr>
                  <w:tcW w:w="1034" w:type="pct"/>
                </w:tcPr>
                <w:p w14:paraId="4C4E5AE1"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7501564E"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4F58F61B"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22E648BF" w14:textId="77777777" w:rsidR="00290DF2" w:rsidRPr="00EC429C" w:rsidRDefault="00290DF2" w:rsidP="00290DF2">
                  <w:pPr>
                    <w:autoSpaceDE w:val="0"/>
                    <w:autoSpaceDN w:val="0"/>
                    <w:adjustRightInd w:val="0"/>
                    <w:spacing w:line="0" w:lineRule="atLeast"/>
                    <w:textAlignment w:val="baseline"/>
                    <w:rPr>
                      <w:rFonts w:ascii="Times New Roman" w:eastAsia="標楷體" w:hAnsi="Times New Roman"/>
                      <w:szCs w:val="24"/>
                    </w:rPr>
                  </w:pPr>
                </w:p>
              </w:tc>
            </w:tr>
          </w:tbl>
          <w:p w14:paraId="3E1F58C6" w14:textId="77777777" w:rsidR="00671764" w:rsidRPr="00671764" w:rsidRDefault="00671764" w:rsidP="00671764">
            <w:pPr>
              <w:pStyle w:val="a8"/>
              <w:spacing w:line="400" w:lineRule="exact"/>
              <w:ind w:leftChars="0" w:left="720"/>
              <w:contextualSpacing/>
              <w:rPr>
                <w:rFonts w:ascii="Times New Roman" w:eastAsia="標楷體" w:hAnsi="Times New Roman"/>
                <w:b/>
                <w:color w:val="000000"/>
                <w:sz w:val="26"/>
                <w:szCs w:val="26"/>
              </w:rPr>
            </w:pPr>
          </w:p>
        </w:tc>
        <w:tc>
          <w:tcPr>
            <w:tcW w:w="2321" w:type="pct"/>
          </w:tcPr>
          <w:p w14:paraId="539D8BB4" w14:textId="77777777" w:rsidR="00403208" w:rsidRPr="005F5E56" w:rsidRDefault="005F5E56" w:rsidP="0001011F">
            <w:pPr>
              <w:pStyle w:val="a8"/>
              <w:numPr>
                <w:ilvl w:val="0"/>
                <w:numId w:val="8"/>
              </w:numPr>
              <w:snapToGrid w:val="0"/>
              <w:spacing w:beforeLines="50" w:before="120" w:line="400" w:lineRule="exact"/>
              <w:ind w:leftChars="0"/>
              <w:rPr>
                <w:rFonts w:ascii="Times New Roman" w:eastAsia="標楷體" w:hAnsi="Times New Roman"/>
                <w:b/>
                <w:color w:val="000000"/>
                <w:sz w:val="26"/>
                <w:szCs w:val="26"/>
              </w:rPr>
            </w:pPr>
            <w:r w:rsidRPr="005F5E56">
              <w:rPr>
                <w:rFonts w:ascii="Times New Roman" w:eastAsia="標楷體" w:hAnsi="Times New Roman" w:hint="eastAsia"/>
                <w:b/>
                <w:color w:val="000000"/>
                <w:sz w:val="26"/>
                <w:szCs w:val="26"/>
              </w:rPr>
              <w:lastRenderedPageBreak/>
              <w:t>機構基本資料（資料填寫內容，以填表當日為主）</w:t>
            </w:r>
          </w:p>
          <w:p w14:paraId="5E05682F"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rPr>
            </w:pPr>
            <w:r w:rsidRPr="005F5E56">
              <w:rPr>
                <w:rFonts w:ascii="Times New Roman" w:eastAsia="標楷體" w:hAnsi="Times New Roman"/>
                <w:sz w:val="26"/>
                <w:szCs w:val="26"/>
              </w:rPr>
              <w:t>機構代碼（</w:t>
            </w:r>
            <w:r w:rsidRPr="005F5E56">
              <w:rPr>
                <w:rFonts w:ascii="Times New Roman" w:eastAsia="標楷體" w:hAnsi="Times New Roman"/>
                <w:sz w:val="26"/>
                <w:szCs w:val="26"/>
              </w:rPr>
              <w:t>10</w:t>
            </w:r>
            <w:r w:rsidRPr="005F5E56">
              <w:rPr>
                <w:rFonts w:ascii="Times New Roman" w:eastAsia="標楷體" w:hAnsi="Times New Roman"/>
                <w:sz w:val="26"/>
                <w:szCs w:val="26"/>
              </w:rPr>
              <w:t>碼）：</w:t>
            </w:r>
            <w:r w:rsidRPr="005F5E56">
              <w:rPr>
                <w:rFonts w:ascii="Times New Roman" w:eastAsia="標楷體" w:hAnsi="Times New Roman"/>
                <w:sz w:val="26"/>
                <w:szCs w:val="26"/>
                <w:u w:val="single"/>
              </w:rPr>
              <w:t xml:space="preserve">                         </w:t>
            </w:r>
          </w:p>
          <w:p w14:paraId="107AAD37"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rPr>
            </w:pPr>
            <w:r w:rsidRPr="005F5E56">
              <w:rPr>
                <w:rFonts w:ascii="Times New Roman" w:eastAsia="標楷體" w:hAnsi="Times New Roman"/>
                <w:sz w:val="26"/>
                <w:szCs w:val="26"/>
              </w:rPr>
              <w:t>機構名稱：</w:t>
            </w:r>
            <w:r w:rsidRPr="005F5E56">
              <w:rPr>
                <w:rFonts w:ascii="Times New Roman" w:eastAsia="標楷體" w:hAnsi="Times New Roman"/>
                <w:sz w:val="26"/>
                <w:szCs w:val="26"/>
                <w:u w:val="single"/>
              </w:rPr>
              <w:t xml:space="preserve">                                                        </w:t>
            </w:r>
          </w:p>
          <w:p w14:paraId="4D53DE29"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rPr>
            </w:pPr>
            <w:r w:rsidRPr="005F5E56">
              <w:rPr>
                <w:rFonts w:ascii="Times New Roman" w:eastAsia="標楷體" w:hAnsi="Times New Roman"/>
                <w:sz w:val="26"/>
                <w:szCs w:val="26"/>
              </w:rPr>
              <w:t>機構地址：</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市（縣）</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區（鄉鎮市）</w:t>
            </w:r>
            <w:r w:rsidRPr="005F5E56">
              <w:rPr>
                <w:rFonts w:ascii="Times New Roman" w:eastAsia="標楷體" w:hAnsi="Times New Roman"/>
                <w:sz w:val="26"/>
                <w:szCs w:val="26"/>
              </w:rPr>
              <w:t>______</w:t>
            </w:r>
            <w:r w:rsidRPr="005F5E56">
              <w:rPr>
                <w:rFonts w:ascii="Times New Roman" w:eastAsia="標楷體" w:hAnsi="Times New Roman"/>
                <w:sz w:val="26"/>
                <w:szCs w:val="26"/>
              </w:rPr>
              <w:t>路（街）</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段</w:t>
            </w:r>
            <w:r w:rsidRPr="005F5E56">
              <w:rPr>
                <w:rFonts w:ascii="Times New Roman" w:eastAsia="標楷體" w:hAnsi="Times New Roman"/>
                <w:sz w:val="26"/>
                <w:szCs w:val="26"/>
              </w:rPr>
              <w:t xml:space="preserve"> </w:t>
            </w:r>
          </w:p>
          <w:p w14:paraId="257EBA2A" w14:textId="77777777" w:rsidR="005F5E56" w:rsidRPr="005F5E56" w:rsidRDefault="005F5E56" w:rsidP="00AA2DFB">
            <w:pPr>
              <w:spacing w:line="400" w:lineRule="exact"/>
              <w:ind w:leftChars="650" w:left="1560" w:firstLineChars="100" w:firstLine="260"/>
              <w:contextualSpacing/>
              <w:rPr>
                <w:rFonts w:ascii="Times New Roman" w:eastAsia="標楷體" w:hAnsi="Times New Roman"/>
                <w:sz w:val="26"/>
                <w:szCs w:val="26"/>
              </w:rPr>
            </w:pP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巷</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弄</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號</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樓之</w:t>
            </w:r>
            <w:r w:rsidRPr="005F5E56">
              <w:rPr>
                <w:rFonts w:ascii="Times New Roman" w:eastAsia="標楷體" w:hAnsi="Times New Roman"/>
                <w:sz w:val="26"/>
                <w:szCs w:val="26"/>
                <w:u w:val="single"/>
              </w:rPr>
              <w:t xml:space="preserve">     </w:t>
            </w:r>
          </w:p>
          <w:p w14:paraId="09B8ACFC"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u w:val="single"/>
              </w:rPr>
            </w:pPr>
            <w:r w:rsidRPr="005F5E56">
              <w:rPr>
                <w:rFonts w:ascii="Times New Roman" w:eastAsia="標楷體" w:hAnsi="Times New Roman"/>
                <w:sz w:val="26"/>
                <w:szCs w:val="26"/>
              </w:rPr>
              <w:t>機構電話：</w:t>
            </w:r>
            <w:r w:rsidRPr="005F5E56">
              <w:rPr>
                <w:rFonts w:ascii="Times New Roman" w:eastAsia="標楷體" w:hAnsi="Times New Roman"/>
                <w:sz w:val="26"/>
                <w:szCs w:val="26"/>
                <w:u w:val="single"/>
              </w:rPr>
              <w:t>（</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u w:val="single"/>
              </w:rPr>
              <w:t>）</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分機</w:t>
            </w:r>
            <w:r w:rsidRPr="005F5E56">
              <w:rPr>
                <w:rFonts w:ascii="Times New Roman" w:eastAsia="標楷體" w:hAnsi="Times New Roman"/>
                <w:sz w:val="26"/>
                <w:szCs w:val="26"/>
                <w:u w:val="single"/>
              </w:rPr>
              <w:t xml:space="preserve">        </w:t>
            </w:r>
          </w:p>
          <w:p w14:paraId="0CD0FD37" w14:textId="77777777" w:rsidR="005F5E56" w:rsidRPr="005F5E56" w:rsidRDefault="005F5E56" w:rsidP="00AA2DFB">
            <w:pPr>
              <w:spacing w:line="400" w:lineRule="exact"/>
              <w:ind w:leftChars="109" w:left="262" w:firstLineChars="95" w:firstLine="247"/>
              <w:contextualSpacing/>
              <w:rPr>
                <w:rFonts w:ascii="Times New Roman" w:eastAsia="標楷體" w:hAnsi="Times New Roman"/>
                <w:sz w:val="26"/>
                <w:szCs w:val="26"/>
              </w:rPr>
            </w:pPr>
            <w:r w:rsidRPr="005F5E56">
              <w:rPr>
                <w:rFonts w:ascii="Times New Roman" w:eastAsia="標楷體" w:hAnsi="Times New Roman"/>
                <w:sz w:val="26"/>
                <w:szCs w:val="26"/>
              </w:rPr>
              <w:t>傳真號碼</w:t>
            </w:r>
            <w:r w:rsidRPr="005F5E56">
              <w:rPr>
                <w:rFonts w:ascii="Times New Roman" w:eastAsia="標楷體" w:hAnsi="Times New Roman"/>
                <w:sz w:val="26"/>
                <w:szCs w:val="26"/>
              </w:rPr>
              <w:t>:</w:t>
            </w:r>
            <w:r w:rsidRPr="005F5E56">
              <w:rPr>
                <w:rFonts w:ascii="Times New Roman" w:eastAsia="標楷體" w:hAnsi="Times New Roman"/>
                <w:sz w:val="26"/>
                <w:szCs w:val="26"/>
                <w:u w:val="single"/>
              </w:rPr>
              <w:t xml:space="preserve">               </w:t>
            </w:r>
          </w:p>
          <w:p w14:paraId="488EED43"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u w:val="single"/>
              </w:rPr>
            </w:pPr>
            <w:r w:rsidRPr="005F5E56">
              <w:rPr>
                <w:rFonts w:ascii="Times New Roman" w:eastAsia="標楷體" w:hAnsi="Times New Roman"/>
                <w:sz w:val="26"/>
                <w:szCs w:val="26"/>
              </w:rPr>
              <w:t>網頁網址：</w:t>
            </w:r>
            <w:r w:rsidRPr="005F5E56">
              <w:rPr>
                <w:rFonts w:ascii="Times New Roman" w:eastAsia="標楷體" w:hAnsi="Times New Roman"/>
                <w:sz w:val="26"/>
                <w:szCs w:val="26"/>
                <w:u w:val="single"/>
              </w:rPr>
              <w:t xml:space="preserve">                                                        </w:t>
            </w:r>
          </w:p>
          <w:p w14:paraId="2E310BB7"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u w:val="single"/>
              </w:rPr>
            </w:pPr>
            <w:r w:rsidRPr="005F5E56">
              <w:rPr>
                <w:rFonts w:ascii="Times New Roman" w:eastAsia="標楷體" w:hAnsi="Times New Roman"/>
                <w:sz w:val="26"/>
                <w:szCs w:val="26"/>
              </w:rPr>
              <w:t>負責人姓名：</w:t>
            </w:r>
            <w:r w:rsidRPr="005F5E56">
              <w:rPr>
                <w:rFonts w:ascii="Times New Roman" w:eastAsia="標楷體" w:hAnsi="Times New Roman"/>
                <w:sz w:val="26"/>
                <w:szCs w:val="26"/>
                <w:u w:val="single"/>
              </w:rPr>
              <w:t xml:space="preserve">                   </w:t>
            </w:r>
          </w:p>
          <w:p w14:paraId="2A9B464C"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u w:val="single"/>
              </w:rPr>
            </w:pPr>
            <w:r w:rsidRPr="005F5E56">
              <w:rPr>
                <w:rFonts w:ascii="Times New Roman" w:eastAsia="標楷體" w:hAnsi="Times New Roman"/>
                <w:sz w:val="26"/>
                <w:szCs w:val="26"/>
              </w:rPr>
              <w:t>聯絡人姓名：</w:t>
            </w:r>
            <w:r w:rsidRPr="005F5E56">
              <w:rPr>
                <w:rFonts w:ascii="Times New Roman" w:eastAsia="標楷體" w:hAnsi="Times New Roman"/>
                <w:sz w:val="26"/>
                <w:szCs w:val="26"/>
                <w:u w:val="single"/>
              </w:rPr>
              <w:t xml:space="preserve">                   </w:t>
            </w:r>
          </w:p>
          <w:p w14:paraId="21E48AC8" w14:textId="77777777" w:rsidR="005F5E56" w:rsidRPr="005F5E56" w:rsidRDefault="005F5E56" w:rsidP="00AA2DFB">
            <w:pPr>
              <w:spacing w:line="400" w:lineRule="exact"/>
              <w:ind w:leftChars="109" w:left="262" w:firstLineChars="95" w:firstLine="247"/>
              <w:contextualSpacing/>
              <w:rPr>
                <w:rFonts w:ascii="Times New Roman" w:eastAsia="標楷體" w:hAnsi="Times New Roman"/>
                <w:sz w:val="26"/>
                <w:szCs w:val="26"/>
              </w:rPr>
            </w:pPr>
            <w:r w:rsidRPr="005F5E56">
              <w:rPr>
                <w:rFonts w:ascii="Times New Roman" w:eastAsia="標楷體" w:hAnsi="Times New Roman"/>
                <w:sz w:val="26"/>
                <w:szCs w:val="26"/>
              </w:rPr>
              <w:t>聯絡人電話：</w:t>
            </w:r>
            <w:r w:rsidRPr="005F5E56">
              <w:rPr>
                <w:rFonts w:ascii="Times New Roman" w:eastAsia="標楷體" w:hAnsi="Times New Roman"/>
                <w:sz w:val="26"/>
                <w:szCs w:val="26"/>
                <w:u w:val="single"/>
              </w:rPr>
              <w:t xml:space="preserve">                      </w:t>
            </w:r>
          </w:p>
          <w:p w14:paraId="57ACE4D6"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rPr>
            </w:pPr>
            <w:r w:rsidRPr="005F5E56">
              <w:rPr>
                <w:rFonts w:ascii="Times New Roman" w:eastAsia="標楷體" w:hAnsi="Times New Roman"/>
                <w:sz w:val="26"/>
                <w:szCs w:val="26"/>
              </w:rPr>
              <w:t>機構屬性：</w:t>
            </w:r>
          </w:p>
          <w:p w14:paraId="1ED3B8D7" w14:textId="77777777" w:rsidR="005F5E56" w:rsidRPr="005F5E56" w:rsidRDefault="005F5E56" w:rsidP="00AA2DFB">
            <w:pPr>
              <w:autoSpaceDE w:val="0"/>
              <w:autoSpaceDN w:val="0"/>
              <w:adjustRightInd w:val="0"/>
              <w:spacing w:line="300" w:lineRule="exact"/>
              <w:ind w:leftChars="204" w:left="836" w:hangingChars="133" w:hanging="346"/>
              <w:textAlignment w:val="baseline"/>
              <w:rPr>
                <w:rFonts w:ascii="Times New Roman" w:eastAsia="標楷體" w:hAnsi="Times New Roman"/>
                <w:sz w:val="26"/>
                <w:szCs w:val="26"/>
              </w:rPr>
            </w:pPr>
            <w:r w:rsidRPr="005F5E56">
              <w:rPr>
                <w:rFonts w:ascii="Times New Roman" w:eastAsia="標楷體" w:hAnsi="Times New Roman"/>
                <w:sz w:val="26"/>
                <w:szCs w:val="26"/>
              </w:rPr>
              <w:t xml:space="preserve">1. </w:t>
            </w:r>
            <w:r w:rsidRPr="005F5E56">
              <w:rPr>
                <w:rFonts w:ascii="標楷體" w:eastAsia="標楷體" w:hAnsi="標楷體"/>
                <w:sz w:val="26"/>
                <w:szCs w:val="26"/>
              </w:rPr>
              <w:t>□</w:t>
            </w:r>
            <w:r w:rsidRPr="005F5E56">
              <w:rPr>
                <w:rFonts w:ascii="Times New Roman" w:eastAsia="標楷體" w:hAnsi="Times New Roman"/>
                <w:sz w:val="26"/>
                <w:szCs w:val="26"/>
              </w:rPr>
              <w:t>1-1</w:t>
            </w:r>
            <w:r w:rsidRPr="005F5E56">
              <w:rPr>
                <w:rFonts w:ascii="Times New Roman" w:eastAsia="標楷體" w:hAnsi="Times New Roman"/>
                <w:sz w:val="26"/>
                <w:szCs w:val="26"/>
              </w:rPr>
              <w:t>公立</w:t>
            </w:r>
            <w:r w:rsidRPr="005F5E56">
              <w:rPr>
                <w:rFonts w:ascii="Times New Roman" w:eastAsia="標楷體" w:hAnsi="Times New Roman"/>
                <w:sz w:val="26"/>
                <w:szCs w:val="26"/>
              </w:rPr>
              <w:t xml:space="preserve">  </w:t>
            </w:r>
            <w:r w:rsidRPr="005F5E56">
              <w:rPr>
                <w:rFonts w:ascii="標楷體" w:eastAsia="標楷體" w:hAnsi="標楷體"/>
                <w:sz w:val="26"/>
                <w:szCs w:val="26"/>
              </w:rPr>
              <w:t>□</w:t>
            </w:r>
            <w:r w:rsidRPr="005F5E56">
              <w:rPr>
                <w:rFonts w:ascii="Times New Roman" w:eastAsia="標楷體" w:hAnsi="Times New Roman"/>
                <w:sz w:val="26"/>
                <w:szCs w:val="26"/>
              </w:rPr>
              <w:t>1-2</w:t>
            </w:r>
            <w:r w:rsidRPr="005F5E56">
              <w:rPr>
                <w:rFonts w:ascii="Times New Roman" w:eastAsia="標楷體" w:hAnsi="Times New Roman"/>
                <w:sz w:val="26"/>
                <w:szCs w:val="26"/>
              </w:rPr>
              <w:t>財團法人</w:t>
            </w:r>
            <w:r w:rsidRPr="005F5E56">
              <w:rPr>
                <w:rFonts w:ascii="Times New Roman" w:eastAsia="標楷體" w:hAnsi="Times New Roman"/>
                <w:sz w:val="26"/>
                <w:szCs w:val="26"/>
              </w:rPr>
              <w:t xml:space="preserve">  1-3</w:t>
            </w:r>
            <w:r w:rsidRPr="005F5E56">
              <w:rPr>
                <w:rFonts w:ascii="Times New Roman" w:eastAsia="標楷體" w:hAnsi="Times New Roman"/>
                <w:sz w:val="26"/>
                <w:szCs w:val="26"/>
              </w:rPr>
              <w:t>私立</w:t>
            </w:r>
            <w:r w:rsidRPr="005F5E56">
              <w:rPr>
                <w:rFonts w:ascii="Times New Roman" w:eastAsia="標楷體" w:hAnsi="Times New Roman" w:hint="eastAsia"/>
                <w:sz w:val="26"/>
                <w:szCs w:val="26"/>
              </w:rPr>
              <w:t>(</w:t>
            </w:r>
            <w:r w:rsidRPr="005F5E56">
              <w:rPr>
                <w:rFonts w:ascii="標楷體" w:eastAsia="標楷體" w:hAnsi="標楷體"/>
                <w:sz w:val="26"/>
                <w:szCs w:val="26"/>
              </w:rPr>
              <w:t>□</w:t>
            </w:r>
            <w:r w:rsidRPr="005F5E56">
              <w:rPr>
                <w:rFonts w:ascii="Times New Roman" w:eastAsia="標楷體" w:hAnsi="Times New Roman" w:hint="eastAsia"/>
                <w:sz w:val="26"/>
                <w:szCs w:val="26"/>
              </w:rPr>
              <w:t>個</w:t>
            </w:r>
            <w:r w:rsidRPr="005F5E56">
              <w:rPr>
                <w:rFonts w:ascii="Times New Roman" w:eastAsia="標楷體" w:hAnsi="Times New Roman"/>
                <w:sz w:val="26"/>
                <w:szCs w:val="26"/>
              </w:rPr>
              <w:t>人</w:t>
            </w:r>
            <w:r w:rsidRPr="005F5E56">
              <w:rPr>
                <w:rFonts w:ascii="Times New Roman" w:eastAsia="標楷體" w:hAnsi="Times New Roman"/>
                <w:sz w:val="26"/>
                <w:szCs w:val="26"/>
              </w:rPr>
              <w:t xml:space="preserve">   </w:t>
            </w:r>
            <w:r w:rsidRPr="005F5E56">
              <w:rPr>
                <w:rFonts w:ascii="標楷體" w:eastAsia="標楷體" w:hAnsi="標楷體"/>
                <w:sz w:val="26"/>
                <w:szCs w:val="26"/>
              </w:rPr>
              <w:t>□</w:t>
            </w:r>
            <w:r w:rsidRPr="005F5E56">
              <w:rPr>
                <w:rFonts w:ascii="Times New Roman" w:eastAsia="標楷體" w:hAnsi="Times New Roman" w:hint="eastAsia"/>
                <w:sz w:val="26"/>
                <w:szCs w:val="26"/>
              </w:rPr>
              <w:t>其他</w:t>
            </w:r>
            <w:r w:rsidRPr="005F5E56">
              <w:rPr>
                <w:rFonts w:ascii="Times New Roman" w:eastAsia="標楷體" w:hAnsi="Times New Roman"/>
                <w:sz w:val="26"/>
                <w:szCs w:val="26"/>
              </w:rPr>
              <w:t>法人</w:t>
            </w:r>
            <w:r w:rsidRPr="005F5E56">
              <w:rPr>
                <w:rFonts w:ascii="Times New Roman" w:eastAsia="標楷體" w:hAnsi="Times New Roman" w:hint="eastAsia"/>
                <w:sz w:val="26"/>
                <w:szCs w:val="26"/>
              </w:rPr>
              <w:t>)</w:t>
            </w:r>
          </w:p>
          <w:p w14:paraId="3B66D471" w14:textId="77777777" w:rsidR="005F5E56" w:rsidRPr="005F5E56" w:rsidRDefault="005F5E56" w:rsidP="00AA2DFB">
            <w:pPr>
              <w:autoSpaceDE w:val="0"/>
              <w:autoSpaceDN w:val="0"/>
              <w:adjustRightInd w:val="0"/>
              <w:spacing w:line="300" w:lineRule="exact"/>
              <w:ind w:leftChars="204" w:left="836" w:hangingChars="133" w:hanging="346"/>
              <w:textAlignment w:val="baseline"/>
              <w:rPr>
                <w:rFonts w:ascii="Times New Roman" w:eastAsia="標楷體" w:hAnsi="Times New Roman"/>
                <w:sz w:val="26"/>
                <w:szCs w:val="26"/>
                <w:u w:val="single"/>
              </w:rPr>
            </w:pPr>
            <w:r w:rsidRPr="005F5E56">
              <w:rPr>
                <w:rFonts w:ascii="Times New Roman" w:eastAsia="標楷體" w:hAnsi="Times New Roman"/>
                <w:sz w:val="26"/>
                <w:szCs w:val="26"/>
              </w:rPr>
              <w:t xml:space="preserve">2. </w:t>
            </w:r>
            <w:r w:rsidRPr="005F5E56">
              <w:rPr>
                <w:rFonts w:ascii="標楷體" w:eastAsia="標楷體" w:hAnsi="標楷體"/>
                <w:sz w:val="26"/>
                <w:szCs w:val="26"/>
              </w:rPr>
              <w:t>□</w:t>
            </w:r>
            <w:r w:rsidRPr="005F5E56">
              <w:rPr>
                <w:rFonts w:ascii="Times New Roman" w:eastAsia="標楷體" w:hAnsi="Times New Roman"/>
                <w:sz w:val="26"/>
                <w:szCs w:val="26"/>
              </w:rPr>
              <w:t>2-1</w:t>
            </w:r>
            <w:r w:rsidRPr="005F5E56">
              <w:rPr>
                <w:rFonts w:ascii="Times New Roman" w:eastAsia="標楷體" w:hAnsi="Times New Roman"/>
                <w:sz w:val="26"/>
                <w:szCs w:val="26"/>
              </w:rPr>
              <w:t>醫院附設</w:t>
            </w:r>
            <w:r w:rsidRPr="005F5E56">
              <w:rPr>
                <w:rFonts w:ascii="Times New Roman" w:eastAsia="標楷體" w:hAnsi="Times New Roman"/>
                <w:sz w:val="26"/>
                <w:szCs w:val="26"/>
              </w:rPr>
              <w:t xml:space="preserve"> </w:t>
            </w:r>
            <w:r w:rsidRPr="005F5E56">
              <w:rPr>
                <w:rFonts w:ascii="標楷體" w:eastAsia="標楷體" w:hAnsi="標楷體"/>
                <w:sz w:val="26"/>
                <w:szCs w:val="26"/>
              </w:rPr>
              <w:t>□</w:t>
            </w:r>
            <w:r w:rsidRPr="005F5E56">
              <w:rPr>
                <w:rFonts w:ascii="Times New Roman" w:eastAsia="標楷體" w:hAnsi="Times New Roman"/>
                <w:sz w:val="26"/>
                <w:szCs w:val="26"/>
              </w:rPr>
              <w:t>2-2</w:t>
            </w:r>
            <w:r w:rsidRPr="005F5E56">
              <w:rPr>
                <w:rFonts w:ascii="Times New Roman" w:eastAsia="標楷體" w:hAnsi="Times New Roman"/>
                <w:sz w:val="26"/>
                <w:szCs w:val="26"/>
              </w:rPr>
              <w:t>診所附設</w:t>
            </w:r>
            <w:r w:rsidRPr="005F5E56">
              <w:rPr>
                <w:rFonts w:ascii="Times New Roman" w:eastAsia="標楷體" w:hAnsi="Times New Roman"/>
                <w:sz w:val="26"/>
                <w:szCs w:val="26"/>
              </w:rPr>
              <w:t xml:space="preserve">    </w:t>
            </w:r>
            <w:r w:rsidRPr="005F5E56">
              <w:rPr>
                <w:rFonts w:ascii="標楷體" w:eastAsia="標楷體" w:hAnsi="標楷體"/>
                <w:sz w:val="26"/>
                <w:szCs w:val="26"/>
              </w:rPr>
              <w:t>□</w:t>
            </w:r>
            <w:r w:rsidRPr="005F5E56">
              <w:rPr>
                <w:rFonts w:ascii="Times New Roman" w:eastAsia="標楷體" w:hAnsi="Times New Roman"/>
                <w:sz w:val="26"/>
                <w:szCs w:val="26"/>
              </w:rPr>
              <w:t>2-3</w:t>
            </w:r>
            <w:r w:rsidRPr="005F5E56">
              <w:rPr>
                <w:rFonts w:ascii="Times New Roman" w:eastAsia="標楷體" w:hAnsi="Times New Roman"/>
                <w:sz w:val="26"/>
                <w:szCs w:val="26"/>
              </w:rPr>
              <w:t>獨立型態</w:t>
            </w:r>
            <w:r w:rsidRPr="005F5E56">
              <w:rPr>
                <w:rFonts w:ascii="Times New Roman" w:eastAsia="標楷體" w:hAnsi="Times New Roman"/>
                <w:sz w:val="26"/>
                <w:szCs w:val="26"/>
              </w:rPr>
              <w:t xml:space="preserve"> </w:t>
            </w:r>
          </w:p>
          <w:p w14:paraId="72F0BFB3" w14:textId="77777777" w:rsidR="005F5E56" w:rsidRPr="005F5E56" w:rsidRDefault="005F5E56" w:rsidP="0001011F">
            <w:pPr>
              <w:pStyle w:val="a8"/>
              <w:numPr>
                <w:ilvl w:val="0"/>
                <w:numId w:val="11"/>
              </w:numPr>
              <w:spacing w:line="400" w:lineRule="exact"/>
              <w:ind w:leftChars="0" w:left="556" w:hanging="316"/>
              <w:contextualSpacing/>
              <w:rPr>
                <w:rFonts w:ascii="Times New Roman" w:eastAsia="標楷體" w:hAnsi="Times New Roman"/>
                <w:sz w:val="26"/>
                <w:szCs w:val="26"/>
              </w:rPr>
            </w:pPr>
            <w:r w:rsidRPr="005F5E56">
              <w:rPr>
                <w:rFonts w:ascii="Times New Roman" w:eastAsia="標楷體" w:hAnsi="Times New Roman"/>
                <w:sz w:val="26"/>
                <w:szCs w:val="26"/>
              </w:rPr>
              <w:t>機構開業日期：</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年</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月</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日</w:t>
            </w:r>
            <w:r w:rsidRPr="005F5E56">
              <w:rPr>
                <w:rFonts w:ascii="Times New Roman" w:eastAsia="標楷體" w:hAnsi="Times New Roman"/>
                <w:sz w:val="26"/>
                <w:szCs w:val="26"/>
              </w:rPr>
              <w:t>(</w:t>
            </w:r>
            <w:r w:rsidRPr="005F5E56">
              <w:rPr>
                <w:rFonts w:ascii="Times New Roman" w:eastAsia="標楷體" w:hAnsi="Times New Roman"/>
                <w:sz w:val="26"/>
                <w:szCs w:val="26"/>
              </w:rPr>
              <w:t>註</w:t>
            </w:r>
            <w:r w:rsidRPr="005F5E56">
              <w:rPr>
                <w:rFonts w:ascii="Times New Roman" w:eastAsia="標楷體" w:hAnsi="Times New Roman"/>
                <w:sz w:val="26"/>
                <w:szCs w:val="26"/>
              </w:rPr>
              <w:t>:</w:t>
            </w:r>
            <w:r w:rsidRPr="005F5E56">
              <w:rPr>
                <w:rFonts w:ascii="Times New Roman" w:eastAsia="標楷體" w:hAnsi="Times New Roman"/>
                <w:sz w:val="26"/>
                <w:szCs w:val="26"/>
              </w:rPr>
              <w:t>以開業執照中最早之日期填表</w:t>
            </w:r>
            <w:r w:rsidRPr="005F5E56">
              <w:rPr>
                <w:rFonts w:ascii="Times New Roman" w:eastAsia="標楷體" w:hAnsi="Times New Roman"/>
                <w:sz w:val="26"/>
                <w:szCs w:val="26"/>
              </w:rPr>
              <w:t>)</w:t>
            </w:r>
          </w:p>
          <w:p w14:paraId="18F72F44" w14:textId="77777777" w:rsidR="005F5E56" w:rsidRPr="005F5E56" w:rsidRDefault="005F5E56" w:rsidP="00AA2DFB">
            <w:pPr>
              <w:pStyle w:val="a8"/>
              <w:spacing w:line="400" w:lineRule="exact"/>
              <w:ind w:leftChars="0" w:left="556"/>
              <w:contextualSpacing/>
              <w:rPr>
                <w:rFonts w:ascii="Times New Roman" w:eastAsia="標楷體" w:hAnsi="Times New Roman"/>
                <w:sz w:val="26"/>
                <w:szCs w:val="26"/>
              </w:rPr>
            </w:pPr>
            <w:r w:rsidRPr="005F5E56">
              <w:rPr>
                <w:rFonts w:ascii="Times New Roman" w:eastAsia="標楷體" w:hAnsi="Times New Roman"/>
                <w:sz w:val="26"/>
                <w:szCs w:val="26"/>
              </w:rPr>
              <w:t>最近一次參加精神護理之家評鑑：</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年度</w:t>
            </w:r>
          </w:p>
          <w:p w14:paraId="5DDCF348"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rPr>
            </w:pPr>
            <w:r w:rsidRPr="005F5E56">
              <w:rPr>
                <w:rFonts w:ascii="Times New Roman" w:eastAsia="標楷體" w:hAnsi="Times New Roman"/>
                <w:sz w:val="26"/>
                <w:szCs w:val="26"/>
              </w:rPr>
              <w:t>服務量：</w:t>
            </w:r>
          </w:p>
          <w:p w14:paraId="006DF81D" w14:textId="77777777" w:rsidR="005F5E56" w:rsidRPr="005F5E56" w:rsidRDefault="005F5E56" w:rsidP="00AA2DFB">
            <w:pPr>
              <w:snapToGrid w:val="0"/>
              <w:spacing w:beforeLines="30" w:before="72" w:line="400" w:lineRule="exact"/>
              <w:rPr>
                <w:rFonts w:ascii="Times New Roman" w:eastAsia="標楷體" w:hAnsi="Times New Roman"/>
                <w:sz w:val="26"/>
                <w:szCs w:val="26"/>
              </w:rPr>
            </w:pPr>
            <w:r w:rsidRPr="005F5E56">
              <w:rPr>
                <w:rFonts w:ascii="Times New Roman" w:eastAsia="標楷體" w:hAnsi="Times New Roman"/>
                <w:sz w:val="26"/>
                <w:szCs w:val="26"/>
              </w:rPr>
              <w:t xml:space="preserve">   (1)</w:t>
            </w:r>
            <w:r w:rsidRPr="005F5E56">
              <w:rPr>
                <w:rFonts w:ascii="Times New Roman" w:eastAsia="標楷體" w:hAnsi="Times New Roman"/>
                <w:sz w:val="26"/>
                <w:szCs w:val="26"/>
              </w:rPr>
              <w:t>衛生局核可床數</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床，實際收治數</w:t>
            </w:r>
            <w:r w:rsidRPr="005F5E56">
              <w:rPr>
                <w:rFonts w:ascii="Times New Roman" w:eastAsia="標楷體" w:hAnsi="Times New Roman" w:hint="eastAsia"/>
                <w:sz w:val="26"/>
                <w:szCs w:val="26"/>
                <w:u w:val="single"/>
              </w:rPr>
              <w:t xml:space="preserve"> </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床。</w:t>
            </w:r>
          </w:p>
          <w:p w14:paraId="15D413AE" w14:textId="77777777" w:rsidR="005F5E56" w:rsidRPr="005F5E56" w:rsidRDefault="005F5E56" w:rsidP="00AA2DFB">
            <w:pPr>
              <w:snapToGrid w:val="0"/>
              <w:spacing w:beforeLines="30" w:before="72" w:line="400" w:lineRule="exact"/>
              <w:ind w:left="1708" w:hangingChars="657" w:hanging="1708"/>
              <w:rPr>
                <w:rFonts w:ascii="Times New Roman" w:eastAsia="標楷體" w:hAnsi="Times New Roman"/>
                <w:sz w:val="26"/>
                <w:szCs w:val="26"/>
              </w:rPr>
            </w:pPr>
            <w:r w:rsidRPr="005F5E56">
              <w:rPr>
                <w:rFonts w:ascii="Times New Roman" w:eastAsia="標楷體" w:hAnsi="Times New Roman"/>
                <w:sz w:val="26"/>
                <w:szCs w:val="26"/>
              </w:rPr>
              <w:t xml:space="preserve">   (2)</w:t>
            </w:r>
            <w:r w:rsidRPr="005F5E56">
              <w:rPr>
                <w:rFonts w:ascii="Times New Roman" w:eastAsia="標楷體" w:hAnsi="Times New Roman"/>
                <w:sz w:val="26"/>
                <w:szCs w:val="26"/>
              </w:rPr>
              <w:t>身分別：身心障礙者日間照顧與住宿式照顧個案：</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床，</w:t>
            </w:r>
          </w:p>
          <w:p w14:paraId="0403B4F6" w14:textId="77777777" w:rsidR="005F5E56" w:rsidRPr="005F5E56" w:rsidRDefault="005F5E56" w:rsidP="00AA2DFB">
            <w:pPr>
              <w:snapToGrid w:val="0"/>
              <w:spacing w:beforeLines="30" w:before="72" w:line="400" w:lineRule="exact"/>
              <w:ind w:leftChars="765" w:left="1836" w:firstLineChars="7" w:firstLine="18"/>
              <w:rPr>
                <w:rFonts w:ascii="Times New Roman" w:eastAsia="標楷體" w:hAnsi="Times New Roman"/>
                <w:sz w:val="26"/>
                <w:szCs w:val="26"/>
              </w:rPr>
            </w:pPr>
            <w:r w:rsidRPr="005F5E56">
              <w:rPr>
                <w:rFonts w:ascii="Times New Roman" w:eastAsia="標楷體" w:hAnsi="Times New Roman"/>
                <w:sz w:val="26"/>
                <w:szCs w:val="26"/>
              </w:rPr>
              <w:t>全自費：</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床，其他：</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床。</w:t>
            </w:r>
            <w:r w:rsidRPr="005F5E56">
              <w:rPr>
                <w:rFonts w:ascii="Times New Roman" w:eastAsia="標楷體" w:hAnsi="Times New Roman"/>
                <w:sz w:val="26"/>
                <w:szCs w:val="26"/>
              </w:rPr>
              <w:t xml:space="preserve"> </w:t>
            </w:r>
          </w:p>
          <w:p w14:paraId="1D41E992"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rPr>
            </w:pPr>
            <w:r w:rsidRPr="005F5E56">
              <w:rPr>
                <w:rFonts w:ascii="Times New Roman" w:eastAsia="標楷體" w:hAnsi="Times New Roman"/>
                <w:sz w:val="26"/>
                <w:szCs w:val="26"/>
              </w:rPr>
              <w:t>硬體及設備基本資料</w:t>
            </w:r>
            <w:r w:rsidRPr="005F5E56">
              <w:rPr>
                <w:rFonts w:ascii="Times New Roman" w:eastAsia="標楷體" w:hAnsi="Times New Roman"/>
                <w:sz w:val="26"/>
                <w:szCs w:val="26"/>
              </w:rPr>
              <w:t>.</w:t>
            </w:r>
          </w:p>
          <w:p w14:paraId="04AA379C" w14:textId="77777777" w:rsidR="005F5E56" w:rsidRPr="005F5E56" w:rsidRDefault="005F5E56" w:rsidP="0001011F">
            <w:pPr>
              <w:numPr>
                <w:ilvl w:val="0"/>
                <w:numId w:val="12"/>
              </w:numPr>
              <w:snapToGrid w:val="0"/>
              <w:spacing w:beforeLines="30" w:before="72" w:line="400" w:lineRule="exact"/>
              <w:rPr>
                <w:rFonts w:ascii="Times New Roman" w:eastAsia="標楷體" w:hAnsi="Times New Roman"/>
                <w:sz w:val="26"/>
                <w:szCs w:val="26"/>
              </w:rPr>
            </w:pPr>
            <w:r w:rsidRPr="005F5E56">
              <w:rPr>
                <w:rFonts w:ascii="Times New Roman" w:eastAsia="標楷體" w:hAnsi="Times New Roman"/>
                <w:sz w:val="26"/>
                <w:szCs w:val="26"/>
              </w:rPr>
              <w:lastRenderedPageBreak/>
              <w:t>總樓地板面積</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平方公尺，平均每床</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 xml:space="preserve">   </w:t>
            </w:r>
            <w:r w:rsidRPr="005F5E56">
              <w:rPr>
                <w:rFonts w:ascii="Times New Roman" w:eastAsia="標楷體" w:hAnsi="Times New Roman"/>
                <w:sz w:val="26"/>
                <w:szCs w:val="26"/>
              </w:rPr>
              <w:t>平方公尺。</w:t>
            </w:r>
          </w:p>
          <w:p w14:paraId="112401ED" w14:textId="77777777" w:rsidR="005F5E56" w:rsidRPr="005F5E56" w:rsidRDefault="005F5E56" w:rsidP="0001011F">
            <w:pPr>
              <w:numPr>
                <w:ilvl w:val="0"/>
                <w:numId w:val="12"/>
              </w:numPr>
              <w:snapToGrid w:val="0"/>
              <w:spacing w:beforeLines="30" w:before="72" w:line="400" w:lineRule="exact"/>
              <w:ind w:left="851" w:hanging="601"/>
              <w:rPr>
                <w:rFonts w:ascii="標楷體" w:eastAsia="標楷體" w:hAnsi="標楷體"/>
                <w:sz w:val="26"/>
                <w:szCs w:val="26"/>
              </w:rPr>
            </w:pPr>
            <w:r w:rsidRPr="005F5E56">
              <w:rPr>
                <w:rFonts w:ascii="Times New Roman" w:eastAsia="標楷體" w:hAnsi="Times New Roman"/>
                <w:sz w:val="26"/>
                <w:szCs w:val="26"/>
              </w:rPr>
              <w:t>建築物所有權：</w:t>
            </w:r>
            <w:r w:rsidRPr="005F5E56">
              <w:rPr>
                <w:rFonts w:ascii="標楷體" w:eastAsia="標楷體" w:hAnsi="標楷體"/>
                <w:sz w:val="26"/>
                <w:szCs w:val="26"/>
              </w:rPr>
              <w:t>○自有  ○租賃  ○部份自有、租賃○其他</w:t>
            </w:r>
            <w:r w:rsidRPr="005F5E56">
              <w:rPr>
                <w:rFonts w:ascii="標楷體" w:eastAsia="標楷體" w:hAnsi="標楷體"/>
                <w:sz w:val="26"/>
                <w:szCs w:val="26"/>
                <w:u w:val="single"/>
              </w:rPr>
              <w:t xml:space="preserve">            </w:t>
            </w:r>
          </w:p>
          <w:p w14:paraId="2D6A9D4E" w14:textId="77777777" w:rsidR="005F5E56" w:rsidRPr="005F5E56" w:rsidRDefault="005F5E56" w:rsidP="0001011F">
            <w:pPr>
              <w:numPr>
                <w:ilvl w:val="0"/>
                <w:numId w:val="12"/>
              </w:numPr>
              <w:snapToGrid w:val="0"/>
              <w:spacing w:beforeLines="30" w:before="72" w:line="400" w:lineRule="exact"/>
              <w:ind w:left="851" w:hanging="601"/>
              <w:rPr>
                <w:rFonts w:ascii="標楷體" w:eastAsia="標楷體" w:hAnsi="標楷體"/>
                <w:sz w:val="26"/>
                <w:szCs w:val="26"/>
              </w:rPr>
            </w:pPr>
            <w:r w:rsidRPr="005F5E56">
              <w:rPr>
                <w:rFonts w:ascii="標楷體" w:eastAsia="標楷體" w:hAnsi="標楷體"/>
                <w:sz w:val="26"/>
                <w:szCs w:val="26"/>
              </w:rPr>
              <w:t>機構所在位置：○住宅區  ○商業區  ○工業區  ○文教區  ○保護區（風景區、農業用地）  ○其他</w:t>
            </w:r>
            <w:r w:rsidRPr="005F5E56">
              <w:rPr>
                <w:rFonts w:ascii="標楷體" w:eastAsia="標楷體" w:hAnsi="標楷體"/>
                <w:sz w:val="26"/>
                <w:szCs w:val="26"/>
                <w:u w:val="single"/>
              </w:rPr>
              <w:t xml:space="preserve">              </w:t>
            </w:r>
          </w:p>
          <w:p w14:paraId="6E217E01"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rPr>
            </w:pPr>
            <w:r w:rsidRPr="005F5E56">
              <w:rPr>
                <w:rFonts w:ascii="Times New Roman" w:eastAsia="標楷體" w:hAnsi="Times New Roman"/>
                <w:sz w:val="26"/>
                <w:szCs w:val="26"/>
              </w:rPr>
              <w:t>機構內除住房外之空間設施有哪些？（可複選）</w:t>
            </w:r>
          </w:p>
          <w:p w14:paraId="15EBEB8F" w14:textId="77777777" w:rsidR="005F5E56" w:rsidRPr="005F5E56" w:rsidRDefault="005F5E56" w:rsidP="00AA2DFB">
            <w:pPr>
              <w:snapToGrid w:val="0"/>
              <w:spacing w:beforeLines="30" w:before="72" w:line="400" w:lineRule="exact"/>
              <w:rPr>
                <w:rFonts w:ascii="Times New Roman" w:eastAsia="標楷體" w:hAnsi="Times New Roman"/>
                <w:sz w:val="26"/>
                <w:szCs w:val="26"/>
              </w:rPr>
            </w:pP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護理站</w:t>
            </w: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醫療室</w:t>
            </w: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會談室</w:t>
            </w: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物理治療室</w:t>
            </w:r>
          </w:p>
          <w:p w14:paraId="16B87A22" w14:textId="77777777" w:rsidR="005F5E56" w:rsidRPr="005F5E56" w:rsidRDefault="005F5E56" w:rsidP="00AA2DFB">
            <w:pPr>
              <w:snapToGrid w:val="0"/>
              <w:spacing w:beforeLines="30" w:before="72" w:line="400" w:lineRule="exact"/>
              <w:rPr>
                <w:rFonts w:ascii="Times New Roman" w:eastAsia="標楷體" w:hAnsi="Times New Roman"/>
                <w:sz w:val="26"/>
                <w:szCs w:val="26"/>
              </w:rPr>
            </w:pP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職能治療室</w:t>
            </w: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餐廰</w:t>
            </w: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廚房</w:t>
            </w: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多功能活動室</w:t>
            </w:r>
          </w:p>
          <w:p w14:paraId="3E323222" w14:textId="77777777" w:rsidR="005F5E56" w:rsidRPr="005F5E56" w:rsidRDefault="005F5E56" w:rsidP="00AA2DFB">
            <w:pPr>
              <w:snapToGrid w:val="0"/>
              <w:spacing w:beforeLines="30" w:before="72" w:line="400" w:lineRule="exact"/>
              <w:rPr>
                <w:rFonts w:ascii="Times New Roman" w:eastAsia="標楷體" w:hAnsi="Times New Roman"/>
                <w:sz w:val="26"/>
                <w:szCs w:val="26"/>
              </w:rPr>
            </w:pP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公共浴室</w:t>
            </w:r>
            <w:r w:rsidRPr="005F5E56">
              <w:rPr>
                <w:rFonts w:ascii="Times New Roman" w:eastAsia="標楷體" w:hAnsi="Times New Roman"/>
                <w:sz w:val="26"/>
                <w:szCs w:val="26"/>
              </w:rPr>
              <w:t xml:space="preserve">    </w:t>
            </w:r>
            <w:r w:rsidRPr="005F5E56">
              <w:rPr>
                <w:rFonts w:ascii="Times New Roman" w:eastAsia="標楷體" w:hAnsi="Times New Roman"/>
                <w:sz w:val="26"/>
                <w:szCs w:val="26"/>
              </w:rPr>
              <w:sym w:font="Webdings" w:char="F063"/>
            </w:r>
            <w:r w:rsidRPr="005F5E56">
              <w:rPr>
                <w:rFonts w:ascii="Times New Roman" w:eastAsia="標楷體" w:hAnsi="Times New Roman"/>
                <w:sz w:val="26"/>
                <w:szCs w:val="26"/>
              </w:rPr>
              <w:t>其它</w:t>
            </w:r>
            <w:r w:rsidRPr="005F5E56">
              <w:rPr>
                <w:rFonts w:ascii="Times New Roman" w:eastAsia="標楷體" w:hAnsi="Times New Roman"/>
                <w:sz w:val="26"/>
                <w:szCs w:val="26"/>
                <w:u w:val="single"/>
              </w:rPr>
              <w:t xml:space="preserve">           </w:t>
            </w:r>
            <w:r w:rsidRPr="005F5E56">
              <w:rPr>
                <w:rFonts w:ascii="Times New Roman" w:eastAsia="標楷體" w:hAnsi="Times New Roman"/>
                <w:sz w:val="26"/>
                <w:szCs w:val="26"/>
              </w:rPr>
              <w:t xml:space="preserve">     </w:t>
            </w:r>
          </w:p>
          <w:p w14:paraId="26BA1CA4" w14:textId="77777777" w:rsidR="005F5E56" w:rsidRPr="005F5E56" w:rsidRDefault="005F5E56" w:rsidP="0001011F">
            <w:pPr>
              <w:pStyle w:val="a8"/>
              <w:numPr>
                <w:ilvl w:val="0"/>
                <w:numId w:val="11"/>
              </w:numPr>
              <w:spacing w:line="400" w:lineRule="exact"/>
              <w:ind w:leftChars="0"/>
              <w:contextualSpacing/>
              <w:rPr>
                <w:rFonts w:ascii="Times New Roman" w:eastAsia="標楷體" w:hAnsi="Times New Roman"/>
                <w:sz w:val="26"/>
                <w:szCs w:val="26"/>
              </w:rPr>
            </w:pPr>
            <w:r w:rsidRPr="005F5E56">
              <w:rPr>
                <w:rFonts w:ascii="Times New Roman" w:eastAsia="標楷體" w:hAnsi="Times New Roman"/>
                <w:sz w:val="26"/>
                <w:szCs w:val="26"/>
              </w:rPr>
              <w:t>住房型式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16"/>
              <w:gridCol w:w="2169"/>
              <w:gridCol w:w="2169"/>
              <w:gridCol w:w="2169"/>
              <w:gridCol w:w="2165"/>
            </w:tblGrid>
            <w:tr w:rsidR="00821EA4" w:rsidRPr="00EC429C" w14:paraId="1F163A08" w14:textId="77777777" w:rsidTr="00D33022">
              <w:trPr>
                <w:trHeight w:val="608"/>
              </w:trPr>
              <w:tc>
                <w:tcPr>
                  <w:tcW w:w="866" w:type="pct"/>
                  <w:tcBorders>
                    <w:bottom w:val="single" w:sz="4" w:space="0" w:color="auto"/>
                  </w:tcBorders>
                </w:tcPr>
                <w:p w14:paraId="4CE994B2"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p>
              </w:tc>
              <w:tc>
                <w:tcPr>
                  <w:tcW w:w="1034" w:type="pct"/>
                  <w:tcBorders>
                    <w:bottom w:val="single" w:sz="4" w:space="0" w:color="auto"/>
                  </w:tcBorders>
                  <w:vAlign w:val="center"/>
                </w:tcPr>
                <w:p w14:paraId="37FA57B1"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含單獨浴室及廁所間數</w:t>
                  </w:r>
                </w:p>
              </w:tc>
              <w:tc>
                <w:tcPr>
                  <w:tcW w:w="1034" w:type="pct"/>
                  <w:tcBorders>
                    <w:bottom w:val="single" w:sz="4" w:space="0" w:color="auto"/>
                  </w:tcBorders>
                  <w:vAlign w:val="center"/>
                </w:tcPr>
                <w:p w14:paraId="1A02F1C7"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只含厠所</w:t>
                  </w:r>
                </w:p>
                <w:p w14:paraId="7E0215EA"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間數</w:t>
                  </w:r>
                </w:p>
              </w:tc>
              <w:tc>
                <w:tcPr>
                  <w:tcW w:w="1034" w:type="pct"/>
                  <w:tcBorders>
                    <w:bottom w:val="single" w:sz="4" w:space="0" w:color="auto"/>
                  </w:tcBorders>
                  <w:vAlign w:val="center"/>
                </w:tcPr>
                <w:p w14:paraId="310F9BCF"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不含浴厠</w:t>
                  </w:r>
                </w:p>
                <w:p w14:paraId="3ED919F5"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間數</w:t>
                  </w:r>
                </w:p>
              </w:tc>
              <w:tc>
                <w:tcPr>
                  <w:tcW w:w="1034" w:type="pct"/>
                  <w:tcBorders>
                    <w:bottom w:val="single" w:sz="4" w:space="0" w:color="auto"/>
                  </w:tcBorders>
                  <w:vAlign w:val="center"/>
                </w:tcPr>
                <w:p w14:paraId="29C5A9F7"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小計</w:t>
                  </w:r>
                </w:p>
              </w:tc>
            </w:tr>
            <w:tr w:rsidR="00821EA4" w:rsidRPr="00EC429C" w14:paraId="69B296E5" w14:textId="77777777" w:rsidTr="00D33022">
              <w:trPr>
                <w:trHeight w:val="502"/>
              </w:trPr>
              <w:tc>
                <w:tcPr>
                  <w:tcW w:w="866" w:type="pct"/>
                  <w:vAlign w:val="center"/>
                </w:tcPr>
                <w:p w14:paraId="32BCFB75"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單人房</w:t>
                  </w:r>
                </w:p>
              </w:tc>
              <w:tc>
                <w:tcPr>
                  <w:tcW w:w="1034" w:type="pct"/>
                </w:tcPr>
                <w:p w14:paraId="170773F9"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13F8E157"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4DE97DD4"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118D02D6"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r>
            <w:tr w:rsidR="00821EA4" w:rsidRPr="00EC429C" w14:paraId="69C521F4" w14:textId="77777777" w:rsidTr="00D33022">
              <w:trPr>
                <w:trHeight w:val="503"/>
              </w:trPr>
              <w:tc>
                <w:tcPr>
                  <w:tcW w:w="866" w:type="pct"/>
                  <w:vAlign w:val="center"/>
                </w:tcPr>
                <w:p w14:paraId="0353B027"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雙人房</w:t>
                  </w:r>
                </w:p>
              </w:tc>
              <w:tc>
                <w:tcPr>
                  <w:tcW w:w="1034" w:type="pct"/>
                </w:tcPr>
                <w:p w14:paraId="3C997D4B"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676877C5"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2DC7A306"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5EC5EA94"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r>
            <w:tr w:rsidR="00821EA4" w:rsidRPr="00EC429C" w14:paraId="5ABDDA94" w14:textId="77777777" w:rsidTr="00D33022">
              <w:trPr>
                <w:trHeight w:val="503"/>
              </w:trPr>
              <w:tc>
                <w:tcPr>
                  <w:tcW w:w="866" w:type="pct"/>
                  <w:vAlign w:val="center"/>
                </w:tcPr>
                <w:p w14:paraId="4AB486F3"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三人房</w:t>
                  </w:r>
                </w:p>
              </w:tc>
              <w:tc>
                <w:tcPr>
                  <w:tcW w:w="1034" w:type="pct"/>
                </w:tcPr>
                <w:p w14:paraId="0AA9F50B"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352A5587"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341FEE2A"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48009E18"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r>
            <w:tr w:rsidR="00821EA4" w:rsidRPr="00EC429C" w14:paraId="39D2621F" w14:textId="77777777" w:rsidTr="00D33022">
              <w:trPr>
                <w:trHeight w:val="503"/>
              </w:trPr>
              <w:tc>
                <w:tcPr>
                  <w:tcW w:w="866" w:type="pct"/>
                  <w:vAlign w:val="center"/>
                </w:tcPr>
                <w:p w14:paraId="40775421"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四人房</w:t>
                  </w:r>
                </w:p>
              </w:tc>
              <w:tc>
                <w:tcPr>
                  <w:tcW w:w="1034" w:type="pct"/>
                </w:tcPr>
                <w:p w14:paraId="3CE35333"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77FBA3DD"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0BCA5B69"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6D218403"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r>
            <w:tr w:rsidR="00821EA4" w:rsidRPr="00EC429C" w14:paraId="1777C9BA" w14:textId="77777777" w:rsidTr="00D33022">
              <w:trPr>
                <w:trHeight w:val="503"/>
              </w:trPr>
              <w:tc>
                <w:tcPr>
                  <w:tcW w:w="866" w:type="pct"/>
                  <w:tcBorders>
                    <w:bottom w:val="single" w:sz="4" w:space="0" w:color="auto"/>
                  </w:tcBorders>
                  <w:vAlign w:val="center"/>
                </w:tcPr>
                <w:p w14:paraId="570B22FD"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五人房</w:t>
                  </w:r>
                </w:p>
              </w:tc>
              <w:tc>
                <w:tcPr>
                  <w:tcW w:w="1034" w:type="pct"/>
                  <w:tcBorders>
                    <w:bottom w:val="single" w:sz="4" w:space="0" w:color="auto"/>
                  </w:tcBorders>
                </w:tcPr>
                <w:p w14:paraId="614A3B0B"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Borders>
                    <w:bottom w:val="single" w:sz="4" w:space="0" w:color="auto"/>
                  </w:tcBorders>
                </w:tcPr>
                <w:p w14:paraId="77C80DDA"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Borders>
                    <w:bottom w:val="single" w:sz="4" w:space="0" w:color="auto"/>
                  </w:tcBorders>
                </w:tcPr>
                <w:p w14:paraId="50C863DF"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Borders>
                    <w:bottom w:val="single" w:sz="4" w:space="0" w:color="auto"/>
                  </w:tcBorders>
                </w:tcPr>
                <w:p w14:paraId="32AC4FA2"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r>
            <w:tr w:rsidR="00821EA4" w:rsidRPr="00EC429C" w14:paraId="67B96FCD" w14:textId="77777777" w:rsidTr="00D33022">
              <w:trPr>
                <w:trHeight w:val="503"/>
              </w:trPr>
              <w:tc>
                <w:tcPr>
                  <w:tcW w:w="866" w:type="pct"/>
                  <w:vAlign w:val="center"/>
                </w:tcPr>
                <w:p w14:paraId="6982B02C" w14:textId="77777777" w:rsidR="00821EA4" w:rsidRPr="00EC429C" w:rsidRDefault="00821EA4" w:rsidP="00AA2DFB">
                  <w:pPr>
                    <w:autoSpaceDE w:val="0"/>
                    <w:autoSpaceDN w:val="0"/>
                    <w:adjustRightInd w:val="0"/>
                    <w:spacing w:line="0" w:lineRule="atLeast"/>
                    <w:jc w:val="center"/>
                    <w:textAlignment w:val="baseline"/>
                    <w:rPr>
                      <w:rFonts w:ascii="Times New Roman" w:eastAsia="標楷體" w:hAnsi="Times New Roman"/>
                      <w:szCs w:val="24"/>
                    </w:rPr>
                  </w:pPr>
                  <w:r w:rsidRPr="00EC429C">
                    <w:rPr>
                      <w:rFonts w:ascii="Times New Roman" w:eastAsia="標楷體" w:hAnsi="Times New Roman"/>
                      <w:szCs w:val="24"/>
                    </w:rPr>
                    <w:t>六人房</w:t>
                  </w:r>
                </w:p>
              </w:tc>
              <w:tc>
                <w:tcPr>
                  <w:tcW w:w="1034" w:type="pct"/>
                </w:tcPr>
                <w:p w14:paraId="55AD6C63"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7923FB16"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7464751F"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c>
                <w:tcPr>
                  <w:tcW w:w="1034" w:type="pct"/>
                </w:tcPr>
                <w:p w14:paraId="4CEE2976" w14:textId="77777777" w:rsidR="00821EA4" w:rsidRPr="00EC429C" w:rsidRDefault="00821EA4" w:rsidP="00AA2DFB">
                  <w:pPr>
                    <w:autoSpaceDE w:val="0"/>
                    <w:autoSpaceDN w:val="0"/>
                    <w:adjustRightInd w:val="0"/>
                    <w:spacing w:line="0" w:lineRule="atLeast"/>
                    <w:textAlignment w:val="baseline"/>
                    <w:rPr>
                      <w:rFonts w:ascii="Times New Roman" w:eastAsia="標楷體" w:hAnsi="Times New Roman"/>
                      <w:szCs w:val="24"/>
                    </w:rPr>
                  </w:pPr>
                </w:p>
              </w:tc>
            </w:tr>
          </w:tbl>
          <w:p w14:paraId="500306CE" w14:textId="77777777" w:rsidR="005F5E56" w:rsidRPr="00314803" w:rsidRDefault="005F5E56" w:rsidP="00AA2DFB">
            <w:pPr>
              <w:snapToGrid w:val="0"/>
              <w:spacing w:beforeLines="50" w:before="120" w:line="400" w:lineRule="exact"/>
              <w:rPr>
                <w:rFonts w:ascii="Times New Roman" w:eastAsia="標楷體" w:hAnsi="Times New Roman"/>
                <w:b/>
                <w:color w:val="000000"/>
                <w:szCs w:val="24"/>
              </w:rPr>
            </w:pPr>
          </w:p>
        </w:tc>
        <w:tc>
          <w:tcPr>
            <w:tcW w:w="358" w:type="pct"/>
          </w:tcPr>
          <w:p w14:paraId="1F28E5EE" w14:textId="77777777" w:rsidR="00403208" w:rsidRPr="00671764" w:rsidRDefault="004147FA" w:rsidP="00065433">
            <w:pPr>
              <w:spacing w:beforeLines="30" w:before="72" w:line="0" w:lineRule="atLeast"/>
              <w:jc w:val="both"/>
              <w:rPr>
                <w:rFonts w:ascii="Arial" w:eastAsia="標楷體" w:cs="Arial"/>
                <w:szCs w:val="24"/>
                <w:highlight w:val="cyan"/>
              </w:rPr>
            </w:pPr>
            <w:ins w:id="30" w:author="心理及口腔健康司周保宏" w:date="2019-12-03T09:57:00Z">
              <w:r>
                <w:rPr>
                  <w:rFonts w:ascii="Arial" w:eastAsia="標楷體" w:cs="Arial" w:hint="eastAsia"/>
                  <w:szCs w:val="24"/>
                </w:rPr>
                <w:lastRenderedPageBreak/>
                <w:t>酌修</w:t>
              </w:r>
            </w:ins>
            <w:ins w:id="31" w:author="心理及口腔健康司周保宏" w:date="2019-12-04T08:45:00Z">
              <w:r w:rsidR="00916444">
                <w:rPr>
                  <w:rFonts w:ascii="Arial" w:eastAsia="標楷體" w:cs="Arial" w:hint="eastAsia"/>
                  <w:szCs w:val="24"/>
                </w:rPr>
                <w:t>機構</w:t>
              </w:r>
            </w:ins>
            <w:ins w:id="32" w:author="心理及口腔健康司周保宏" w:date="2019-12-03T09:57:00Z">
              <w:r>
                <w:rPr>
                  <w:rFonts w:ascii="Arial" w:eastAsia="標楷體" w:cs="Arial" w:hint="eastAsia"/>
                  <w:szCs w:val="24"/>
                </w:rPr>
                <w:t>開業</w:t>
              </w:r>
            </w:ins>
            <w:ins w:id="33" w:author="心理及口腔健康司周保宏" w:date="2019-12-03T09:58:00Z">
              <w:r>
                <w:rPr>
                  <w:rFonts w:ascii="Arial" w:eastAsia="標楷體" w:cs="Arial" w:hint="eastAsia"/>
                  <w:szCs w:val="24"/>
                </w:rPr>
                <w:t>日期備註文字，並新增機構</w:t>
              </w:r>
            </w:ins>
            <w:ins w:id="34" w:author="心理及口腔健康司周保宏" w:date="2019-12-03T10:24:00Z">
              <w:r w:rsidR="000D2D21">
                <w:rPr>
                  <w:rFonts w:ascii="Arial" w:eastAsia="標楷體" w:cs="Arial" w:hint="eastAsia"/>
                  <w:szCs w:val="24"/>
                </w:rPr>
                <w:t>填報</w:t>
              </w:r>
            </w:ins>
            <w:ins w:id="35" w:author="心理及口腔健康司周保宏" w:date="2019-12-03T09:58:00Z">
              <w:r>
                <w:rPr>
                  <w:rFonts w:ascii="Arial" w:eastAsia="標楷體" w:cs="Arial" w:hint="eastAsia"/>
                  <w:szCs w:val="24"/>
                </w:rPr>
                <w:t>是否屬新設立機構</w:t>
              </w:r>
            </w:ins>
            <w:ins w:id="36" w:author="心理及口腔健康司周保宏" w:date="2019-12-03T09:59:00Z">
              <w:r>
                <w:rPr>
                  <w:rFonts w:ascii="Arial" w:eastAsia="標楷體" w:cs="Arial" w:hint="eastAsia"/>
                  <w:szCs w:val="24"/>
                </w:rPr>
                <w:t>之相關檢核項目</w:t>
              </w:r>
            </w:ins>
            <w:del w:id="37" w:author="心理及口腔健康司周保宏" w:date="2019-12-03T09:57:00Z">
              <w:r w:rsidR="000D716A" w:rsidRPr="000D716A" w:rsidDel="004147FA">
                <w:rPr>
                  <w:rFonts w:ascii="Arial" w:eastAsia="標楷體" w:cs="Arial" w:hint="eastAsia"/>
                  <w:szCs w:val="24"/>
                </w:rPr>
                <w:delText>未修正</w:delText>
              </w:r>
            </w:del>
            <w:ins w:id="38" w:author="心理及口腔健康司周保宏" w:date="2019-12-03T09:59:00Z">
              <w:r>
                <w:rPr>
                  <w:rFonts w:ascii="Arial" w:eastAsia="標楷體" w:cs="Arial" w:hint="eastAsia"/>
                  <w:szCs w:val="24"/>
                </w:rPr>
                <w:t>。</w:t>
              </w:r>
            </w:ins>
            <w:del w:id="39" w:author="心理及口腔健康司周保宏" w:date="2019-12-03T09:59:00Z">
              <w:r w:rsidR="000D716A" w:rsidRPr="000D716A" w:rsidDel="004147FA">
                <w:rPr>
                  <w:rFonts w:ascii="Arial" w:eastAsia="標楷體" w:cs="Arial" w:hint="eastAsia"/>
                  <w:szCs w:val="24"/>
                </w:rPr>
                <w:delText>。</w:delText>
              </w:r>
            </w:del>
          </w:p>
        </w:tc>
      </w:tr>
      <w:tr w:rsidR="00403208" w:rsidRPr="00314803" w14:paraId="31444B43" w14:textId="77777777" w:rsidTr="00D33022">
        <w:tc>
          <w:tcPr>
            <w:tcW w:w="2321" w:type="pct"/>
          </w:tcPr>
          <w:p w14:paraId="2C9240CD" w14:textId="77777777" w:rsidR="00403208" w:rsidRDefault="00671764" w:rsidP="0001011F">
            <w:pPr>
              <w:pStyle w:val="a8"/>
              <w:numPr>
                <w:ilvl w:val="0"/>
                <w:numId w:val="8"/>
              </w:numPr>
              <w:adjustRightInd w:val="0"/>
              <w:snapToGrid w:val="0"/>
              <w:spacing w:line="400" w:lineRule="exact"/>
              <w:ind w:leftChars="0"/>
              <w:rPr>
                <w:rFonts w:ascii="標楷體" w:eastAsia="標楷體" w:hAnsi="標楷體"/>
                <w:b/>
                <w:color w:val="000000"/>
                <w:szCs w:val="24"/>
              </w:rPr>
            </w:pPr>
            <w:r w:rsidRPr="00671764">
              <w:rPr>
                <w:rFonts w:ascii="標楷體" w:eastAsia="標楷體" w:hAnsi="標楷體" w:hint="eastAsia"/>
                <w:b/>
                <w:color w:val="000000"/>
                <w:szCs w:val="24"/>
              </w:rPr>
              <w:t>機構人力配置（資料填寫內容，以申請評鑑當月為主）</w:t>
            </w:r>
          </w:p>
          <w:p w14:paraId="01CCC308" w14:textId="77777777" w:rsidR="00671764" w:rsidRDefault="00671764" w:rsidP="0001011F">
            <w:pPr>
              <w:pStyle w:val="a8"/>
              <w:numPr>
                <w:ilvl w:val="0"/>
                <w:numId w:val="10"/>
              </w:numPr>
              <w:spacing w:line="400" w:lineRule="exact"/>
              <w:ind w:leftChars="0"/>
              <w:contextualSpacing/>
              <w:rPr>
                <w:rFonts w:ascii="標楷體" w:eastAsia="標楷體" w:hAnsi="標楷體"/>
                <w:color w:val="000000"/>
                <w:sz w:val="26"/>
                <w:szCs w:val="26"/>
              </w:rPr>
            </w:pPr>
            <w:r w:rsidRPr="00671764">
              <w:rPr>
                <w:rFonts w:ascii="Times New Roman" w:eastAsia="標楷體" w:hAnsi="標楷體" w:hint="eastAsia"/>
                <w:sz w:val="26"/>
                <w:szCs w:val="26"/>
              </w:rPr>
              <w:lastRenderedPageBreak/>
              <w:t>三班實際排班</w:t>
            </w:r>
            <w:r w:rsidRPr="00671764">
              <w:rPr>
                <w:rFonts w:ascii="標楷體" w:eastAsia="標楷體" w:hAnsi="標楷體" w:hint="eastAsia"/>
                <w:color w:val="000000"/>
                <w:sz w:val="26"/>
                <w:szCs w:val="26"/>
              </w:rPr>
              <w:t>人數（最少人數~最多人數）: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701"/>
              <w:gridCol w:w="2126"/>
              <w:gridCol w:w="2268"/>
              <w:gridCol w:w="2126"/>
            </w:tblGrid>
            <w:tr w:rsidR="00671764" w:rsidRPr="00241310" w14:paraId="273FA0CD" w14:textId="77777777" w:rsidTr="00D33022">
              <w:tc>
                <w:tcPr>
                  <w:tcW w:w="1526" w:type="dxa"/>
                </w:tcPr>
                <w:p w14:paraId="2762B31E" w14:textId="77777777" w:rsidR="00671764" w:rsidRPr="00241310" w:rsidRDefault="00671764" w:rsidP="00671764">
                  <w:pPr>
                    <w:snapToGrid w:val="0"/>
                    <w:spacing w:line="400" w:lineRule="exact"/>
                    <w:rPr>
                      <w:rFonts w:ascii="Times New Roman" w:eastAsia="標楷體" w:hAnsi="Times New Roman"/>
                      <w:sz w:val="28"/>
                      <w:szCs w:val="28"/>
                    </w:rPr>
                  </w:pPr>
                </w:p>
              </w:tc>
              <w:tc>
                <w:tcPr>
                  <w:tcW w:w="1701" w:type="dxa"/>
                </w:tcPr>
                <w:p w14:paraId="107E5BFF"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護理人員</w:t>
                  </w:r>
                </w:p>
              </w:tc>
              <w:tc>
                <w:tcPr>
                  <w:tcW w:w="2126" w:type="dxa"/>
                </w:tcPr>
                <w:p w14:paraId="5A9C04CD"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照顧服務員</w:t>
                  </w:r>
                </w:p>
              </w:tc>
              <w:tc>
                <w:tcPr>
                  <w:tcW w:w="2268" w:type="dxa"/>
                </w:tcPr>
                <w:p w14:paraId="2E710B09"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其他人員</w:t>
                  </w:r>
                </w:p>
              </w:tc>
              <w:tc>
                <w:tcPr>
                  <w:tcW w:w="2126" w:type="dxa"/>
                </w:tcPr>
                <w:p w14:paraId="41C11496"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合計</w:t>
                  </w:r>
                </w:p>
              </w:tc>
            </w:tr>
            <w:tr w:rsidR="00671764" w:rsidRPr="00241310" w14:paraId="611FCA00" w14:textId="77777777" w:rsidTr="00D33022">
              <w:tc>
                <w:tcPr>
                  <w:tcW w:w="1526" w:type="dxa"/>
                </w:tcPr>
                <w:p w14:paraId="4F0897F0" w14:textId="77777777" w:rsidR="00671764" w:rsidRPr="00241310" w:rsidRDefault="00671764" w:rsidP="00671764">
                  <w:pPr>
                    <w:snapToGrid w:val="0"/>
                    <w:spacing w:line="400" w:lineRule="exact"/>
                    <w:rPr>
                      <w:rFonts w:ascii="Times New Roman" w:eastAsia="標楷體" w:hAnsi="Times New Roman"/>
                      <w:sz w:val="28"/>
                      <w:szCs w:val="28"/>
                    </w:rPr>
                  </w:pPr>
                  <w:r w:rsidRPr="00241310">
                    <w:rPr>
                      <w:rFonts w:ascii="Times New Roman" w:eastAsia="標楷體" w:hAnsi="Times New Roman"/>
                      <w:sz w:val="28"/>
                      <w:szCs w:val="28"/>
                    </w:rPr>
                    <w:t>白</w:t>
                  </w:r>
                  <w:r w:rsidRPr="00241310">
                    <w:rPr>
                      <w:rFonts w:ascii="Times New Roman" w:eastAsia="標楷體" w:hAnsi="Times New Roman"/>
                      <w:sz w:val="28"/>
                      <w:szCs w:val="28"/>
                    </w:rPr>
                    <w:t xml:space="preserve">  </w:t>
                  </w:r>
                  <w:r w:rsidRPr="00241310">
                    <w:rPr>
                      <w:rFonts w:ascii="Times New Roman" w:eastAsia="標楷體" w:hAnsi="Times New Roman"/>
                      <w:sz w:val="28"/>
                      <w:szCs w:val="28"/>
                    </w:rPr>
                    <w:t>班－</w:t>
                  </w:r>
                </w:p>
              </w:tc>
              <w:tc>
                <w:tcPr>
                  <w:tcW w:w="1701" w:type="dxa"/>
                </w:tcPr>
                <w:p w14:paraId="17B9A643"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w:t>
                  </w:r>
                </w:p>
              </w:tc>
              <w:tc>
                <w:tcPr>
                  <w:tcW w:w="2126" w:type="dxa"/>
                </w:tcPr>
                <w:p w14:paraId="482C042C"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w:t>
                  </w:r>
                </w:p>
              </w:tc>
              <w:tc>
                <w:tcPr>
                  <w:tcW w:w="2268" w:type="dxa"/>
                </w:tcPr>
                <w:p w14:paraId="5BA8EFCA"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noProof/>
                      <w:sz w:val="28"/>
                      <w:szCs w:val="28"/>
                    </w:rPr>
                    <mc:AlternateContent>
                      <mc:Choice Requires="wps">
                        <w:drawing>
                          <wp:anchor distT="0" distB="0" distL="114300" distR="114300" simplePos="0" relativeHeight="251661312" behindDoc="0" locked="0" layoutInCell="1" allowOverlap="1" wp14:anchorId="164DC028" wp14:editId="3FD16A24">
                            <wp:simplePos x="0" y="0"/>
                            <wp:positionH relativeFrom="column">
                              <wp:posOffset>-52070</wp:posOffset>
                            </wp:positionH>
                            <wp:positionV relativeFrom="paragraph">
                              <wp:posOffset>-3810</wp:posOffset>
                            </wp:positionV>
                            <wp:extent cx="1404620" cy="237490"/>
                            <wp:effectExtent l="5080" t="5715" r="9525" b="1397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051F3" id="_x0000_t32" coordsize="21600,21600" o:spt="32" o:oned="t" path="m,l21600,21600e" filled="f">
                            <v:path arrowok="t" fillok="f" o:connecttype="none"/>
                            <o:lock v:ext="edit" shapetype="t"/>
                          </v:shapetype>
                          <v:shape id="直線單箭頭接點 4" o:spid="_x0000_s1026" type="#_x0000_t32" style="position:absolute;margin-left:-4.1pt;margin-top:-.3pt;width:110.6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"/>
                        </w:pict>
                      </mc:Fallback>
                    </mc:AlternateContent>
                  </w:r>
                </w:p>
              </w:tc>
              <w:tc>
                <w:tcPr>
                  <w:tcW w:w="2126" w:type="dxa"/>
                </w:tcPr>
                <w:p w14:paraId="7B03F01F" w14:textId="77777777" w:rsidR="00671764" w:rsidRPr="00241310" w:rsidRDefault="00671764" w:rsidP="00671764">
                  <w:pPr>
                    <w:snapToGrid w:val="0"/>
                    <w:spacing w:line="400" w:lineRule="exact"/>
                    <w:rPr>
                      <w:rFonts w:ascii="Times New Roman" w:eastAsia="標楷體" w:hAnsi="Times New Roman"/>
                      <w:sz w:val="28"/>
                      <w:szCs w:val="28"/>
                    </w:rPr>
                  </w:pPr>
                </w:p>
              </w:tc>
            </w:tr>
            <w:tr w:rsidR="00671764" w:rsidRPr="00241310" w14:paraId="41983F0C" w14:textId="77777777" w:rsidTr="00D33022">
              <w:tc>
                <w:tcPr>
                  <w:tcW w:w="1526" w:type="dxa"/>
                </w:tcPr>
                <w:p w14:paraId="1B953BD7" w14:textId="77777777" w:rsidR="00671764" w:rsidRPr="00241310" w:rsidRDefault="00671764" w:rsidP="00671764">
                  <w:pPr>
                    <w:snapToGrid w:val="0"/>
                    <w:spacing w:line="400" w:lineRule="exact"/>
                    <w:rPr>
                      <w:rFonts w:ascii="Times New Roman" w:eastAsia="標楷體" w:hAnsi="Times New Roman"/>
                      <w:sz w:val="28"/>
                      <w:szCs w:val="28"/>
                    </w:rPr>
                  </w:pPr>
                  <w:r w:rsidRPr="00241310">
                    <w:rPr>
                      <w:rFonts w:ascii="Times New Roman" w:eastAsia="標楷體" w:hAnsi="Times New Roman"/>
                      <w:sz w:val="28"/>
                      <w:szCs w:val="28"/>
                    </w:rPr>
                    <w:t>小夜班－</w:t>
                  </w:r>
                </w:p>
              </w:tc>
              <w:tc>
                <w:tcPr>
                  <w:tcW w:w="1701" w:type="dxa"/>
                </w:tcPr>
                <w:p w14:paraId="472578C7"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w:t>
                  </w:r>
                </w:p>
              </w:tc>
              <w:tc>
                <w:tcPr>
                  <w:tcW w:w="2126" w:type="dxa"/>
                </w:tcPr>
                <w:p w14:paraId="039743B0"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w:t>
                  </w:r>
                </w:p>
              </w:tc>
              <w:tc>
                <w:tcPr>
                  <w:tcW w:w="2268" w:type="dxa"/>
                </w:tcPr>
                <w:p w14:paraId="5D0C5ECC"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w:t>
                  </w:r>
                </w:p>
              </w:tc>
              <w:tc>
                <w:tcPr>
                  <w:tcW w:w="2126" w:type="dxa"/>
                </w:tcPr>
                <w:p w14:paraId="3E9DAA3A" w14:textId="77777777" w:rsidR="00671764" w:rsidRPr="00241310" w:rsidRDefault="00671764" w:rsidP="00671764">
                  <w:pPr>
                    <w:snapToGrid w:val="0"/>
                    <w:spacing w:line="400" w:lineRule="exact"/>
                    <w:rPr>
                      <w:rFonts w:ascii="Times New Roman" w:eastAsia="標楷體" w:hAnsi="Times New Roman"/>
                      <w:sz w:val="28"/>
                      <w:szCs w:val="28"/>
                    </w:rPr>
                  </w:pPr>
                </w:p>
              </w:tc>
            </w:tr>
            <w:tr w:rsidR="00671764" w:rsidRPr="00241310" w14:paraId="013DFE6E" w14:textId="77777777" w:rsidTr="00D33022">
              <w:tc>
                <w:tcPr>
                  <w:tcW w:w="1526" w:type="dxa"/>
                </w:tcPr>
                <w:p w14:paraId="08B7903F" w14:textId="77777777" w:rsidR="00671764" w:rsidRPr="00241310" w:rsidRDefault="00671764" w:rsidP="00671764">
                  <w:pPr>
                    <w:snapToGrid w:val="0"/>
                    <w:spacing w:line="400" w:lineRule="exact"/>
                    <w:rPr>
                      <w:rFonts w:ascii="Times New Roman" w:eastAsia="標楷體" w:hAnsi="Times New Roman"/>
                      <w:sz w:val="28"/>
                      <w:szCs w:val="28"/>
                    </w:rPr>
                  </w:pPr>
                  <w:r w:rsidRPr="00241310">
                    <w:rPr>
                      <w:rFonts w:ascii="Times New Roman" w:eastAsia="標楷體" w:hAnsi="Times New Roman"/>
                      <w:sz w:val="28"/>
                      <w:szCs w:val="28"/>
                    </w:rPr>
                    <w:t>大夜班－</w:t>
                  </w:r>
                </w:p>
              </w:tc>
              <w:tc>
                <w:tcPr>
                  <w:tcW w:w="1701" w:type="dxa"/>
                </w:tcPr>
                <w:p w14:paraId="05256F0C"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w:t>
                  </w:r>
                </w:p>
              </w:tc>
              <w:tc>
                <w:tcPr>
                  <w:tcW w:w="2126" w:type="dxa"/>
                </w:tcPr>
                <w:p w14:paraId="0821CEA5"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w:t>
                  </w:r>
                </w:p>
              </w:tc>
              <w:tc>
                <w:tcPr>
                  <w:tcW w:w="2268" w:type="dxa"/>
                </w:tcPr>
                <w:p w14:paraId="140134A9" w14:textId="77777777" w:rsidR="00671764" w:rsidRPr="00241310" w:rsidRDefault="00671764" w:rsidP="00671764">
                  <w:pPr>
                    <w:snapToGrid w:val="0"/>
                    <w:spacing w:line="400" w:lineRule="exact"/>
                    <w:jc w:val="center"/>
                    <w:rPr>
                      <w:rFonts w:ascii="Times New Roman" w:eastAsia="標楷體" w:hAnsi="Times New Roman"/>
                      <w:sz w:val="28"/>
                      <w:szCs w:val="28"/>
                    </w:rPr>
                  </w:pPr>
                  <w:r w:rsidRPr="00241310">
                    <w:rPr>
                      <w:rFonts w:ascii="Times New Roman" w:eastAsia="標楷體" w:hAnsi="Times New Roman"/>
                      <w:sz w:val="28"/>
                      <w:szCs w:val="28"/>
                    </w:rPr>
                    <w:t>~</w:t>
                  </w:r>
                </w:p>
              </w:tc>
              <w:tc>
                <w:tcPr>
                  <w:tcW w:w="2126" w:type="dxa"/>
                </w:tcPr>
                <w:p w14:paraId="0D4DEB06" w14:textId="77777777" w:rsidR="00671764" w:rsidRPr="00241310" w:rsidRDefault="00671764" w:rsidP="00671764">
                  <w:pPr>
                    <w:snapToGrid w:val="0"/>
                    <w:spacing w:line="400" w:lineRule="exact"/>
                    <w:rPr>
                      <w:rFonts w:ascii="Times New Roman" w:eastAsia="標楷體" w:hAnsi="Times New Roman"/>
                      <w:sz w:val="28"/>
                      <w:szCs w:val="28"/>
                    </w:rPr>
                  </w:pPr>
                </w:p>
              </w:tc>
            </w:tr>
          </w:tbl>
          <w:p w14:paraId="42566CBF" w14:textId="77777777" w:rsidR="00671764" w:rsidRDefault="00671764" w:rsidP="00671764">
            <w:pPr>
              <w:adjustRightInd w:val="0"/>
              <w:snapToGrid w:val="0"/>
              <w:spacing w:line="400" w:lineRule="exact"/>
              <w:rPr>
                <w:rFonts w:ascii="Times New Roman" w:eastAsia="標楷體" w:hAnsi="標楷體"/>
                <w:szCs w:val="24"/>
              </w:rPr>
            </w:pPr>
            <w:r w:rsidRPr="00241310">
              <w:rPr>
                <w:rFonts w:ascii="Times New Roman" w:eastAsia="標楷體" w:hAnsi="標楷體"/>
                <w:szCs w:val="24"/>
              </w:rPr>
              <w:t>註</w:t>
            </w:r>
            <w:r w:rsidRPr="00241310">
              <w:rPr>
                <w:rFonts w:ascii="Times New Roman" w:eastAsia="標楷體" w:hAnsi="Times New Roman"/>
                <w:szCs w:val="24"/>
              </w:rPr>
              <w:t>:</w:t>
            </w:r>
            <w:r w:rsidRPr="00241310">
              <w:rPr>
                <w:rFonts w:ascii="Times New Roman" w:eastAsia="標楷體" w:hAnsi="標楷體"/>
                <w:szCs w:val="24"/>
              </w:rPr>
              <w:t>機構人力配置說明：機構白班人力含護理人員、照顧服務員等人員，另夜間照顧人力並得計入明定職責在護理之家之輔助人員，如駐衛警、保全人員、行政人員等。</w:t>
            </w:r>
          </w:p>
          <w:p w14:paraId="0896AA5E" w14:textId="77777777" w:rsidR="00671764" w:rsidRPr="00671764" w:rsidRDefault="00671764" w:rsidP="00671764">
            <w:pPr>
              <w:adjustRightInd w:val="0"/>
              <w:snapToGrid w:val="0"/>
              <w:spacing w:line="400" w:lineRule="exact"/>
              <w:rPr>
                <w:rFonts w:ascii="標楷體" w:eastAsia="標楷體" w:hAnsi="標楷體"/>
                <w:color w:val="000000"/>
                <w:sz w:val="26"/>
                <w:szCs w:val="26"/>
              </w:rPr>
            </w:pPr>
            <w:r w:rsidRPr="00671764">
              <w:rPr>
                <w:rFonts w:ascii="Times New Roman" w:eastAsia="標楷體" w:hAnsi="Times New Roman"/>
                <w:sz w:val="26"/>
                <w:szCs w:val="26"/>
              </w:rPr>
              <w:t>2.</w:t>
            </w:r>
            <w:r w:rsidRPr="00671764">
              <w:rPr>
                <w:rFonts w:ascii="Times New Roman" w:eastAsia="標楷體" w:hAnsi="Times New Roman"/>
                <w:sz w:val="26"/>
                <w:szCs w:val="26"/>
              </w:rPr>
              <w:t>機構人力配置表</w:t>
            </w:r>
            <w:r w:rsidRPr="00671764">
              <w:rPr>
                <w:rFonts w:ascii="Times New Roman" w:eastAsia="標楷體" w:hAnsi="Times New Roman"/>
                <w:sz w:val="26"/>
                <w:szCs w:val="26"/>
                <w:vertAlign w:val="superscript"/>
              </w:rPr>
              <w:t>1</w:t>
            </w:r>
            <w:r w:rsidRPr="00671764">
              <w:rPr>
                <w:rFonts w:ascii="Times New Roman" w:eastAsia="標楷體" w:hAnsi="Times New Roman"/>
                <w:sz w:val="26"/>
                <w:szCs w:val="26"/>
              </w:rPr>
              <w:t>：</w:t>
            </w:r>
            <w:r>
              <w:rPr>
                <w:rFonts w:ascii="Times New Roman" w:eastAsia="標楷體" w:hAnsi="Times New Roman" w:hint="eastAsia"/>
                <w:sz w:val="26"/>
                <w:szCs w:val="26"/>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8"/>
              <w:gridCol w:w="1900"/>
              <w:gridCol w:w="875"/>
              <w:gridCol w:w="888"/>
              <w:gridCol w:w="1446"/>
              <w:gridCol w:w="16"/>
              <w:gridCol w:w="3354"/>
              <w:gridCol w:w="16"/>
            </w:tblGrid>
            <w:tr w:rsidR="00671764" w:rsidRPr="00EC429C" w14:paraId="320A8B92" w14:textId="77777777" w:rsidTr="00D33022">
              <w:trPr>
                <w:gridAfter w:val="1"/>
                <w:wAfter w:w="8" w:type="pct"/>
                <w:trHeight w:val="469"/>
              </w:trPr>
              <w:tc>
                <w:tcPr>
                  <w:tcW w:w="1696" w:type="pct"/>
                  <w:gridSpan w:val="2"/>
                  <w:vMerge w:val="restart"/>
                  <w:vAlign w:val="center"/>
                </w:tcPr>
                <w:p w14:paraId="171281F6"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人員別</w:t>
                  </w:r>
                </w:p>
              </w:tc>
              <w:tc>
                <w:tcPr>
                  <w:tcW w:w="1615" w:type="pct"/>
                  <w:gridSpan w:val="4"/>
                  <w:vAlign w:val="center"/>
                </w:tcPr>
                <w:p w14:paraId="3C107B7B"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人數及時數</w:t>
                  </w:r>
                </w:p>
              </w:tc>
              <w:tc>
                <w:tcPr>
                  <w:tcW w:w="1680" w:type="pct"/>
                  <w:vMerge w:val="restart"/>
                  <w:vAlign w:val="center"/>
                </w:tcPr>
                <w:p w14:paraId="5F5DF19A"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配置比例</w:t>
                  </w:r>
                </w:p>
              </w:tc>
            </w:tr>
            <w:tr w:rsidR="00671764" w:rsidRPr="00EC429C" w14:paraId="2BAA59AE" w14:textId="77777777" w:rsidTr="00D33022">
              <w:trPr>
                <w:gridAfter w:val="1"/>
                <w:wAfter w:w="8" w:type="pct"/>
                <w:trHeight w:val="993"/>
              </w:trPr>
              <w:tc>
                <w:tcPr>
                  <w:tcW w:w="1696" w:type="pct"/>
                  <w:gridSpan w:val="2"/>
                  <w:vMerge/>
                  <w:vAlign w:val="center"/>
                </w:tcPr>
                <w:p w14:paraId="599925B9" w14:textId="77777777" w:rsidR="00671764" w:rsidRPr="00EC429C" w:rsidRDefault="00671764" w:rsidP="00671764">
                  <w:pPr>
                    <w:pStyle w:val="af1"/>
                    <w:spacing w:line="400" w:lineRule="exact"/>
                    <w:rPr>
                      <w:rFonts w:ascii="Times New Roman" w:eastAsia="標楷體" w:hAnsi="Times New Roman"/>
                      <w:szCs w:val="24"/>
                    </w:rPr>
                  </w:pPr>
                </w:p>
              </w:tc>
              <w:tc>
                <w:tcPr>
                  <w:tcW w:w="438" w:type="pct"/>
                  <w:tcBorders>
                    <w:right w:val="single" w:sz="4" w:space="0" w:color="auto"/>
                  </w:tcBorders>
                  <w:vAlign w:val="center"/>
                </w:tcPr>
                <w:p w14:paraId="63490132" w14:textId="77777777" w:rsidR="00671764" w:rsidRPr="00EC429C" w:rsidRDefault="00671764" w:rsidP="00671764">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專任</w:t>
                  </w:r>
                </w:p>
                <w:p w14:paraId="02BFD6F3" w14:textId="77777777" w:rsidR="00671764" w:rsidRPr="00EC429C" w:rsidRDefault="00671764" w:rsidP="00671764">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人數</w:t>
                  </w:r>
                </w:p>
              </w:tc>
              <w:tc>
                <w:tcPr>
                  <w:tcW w:w="445" w:type="pct"/>
                  <w:tcBorders>
                    <w:top w:val="single" w:sz="4" w:space="0" w:color="auto"/>
                    <w:left w:val="single" w:sz="4" w:space="0" w:color="auto"/>
                    <w:bottom w:val="single" w:sz="24" w:space="0" w:color="auto"/>
                    <w:right w:val="single" w:sz="4" w:space="0" w:color="auto"/>
                  </w:tcBorders>
                  <w:vAlign w:val="center"/>
                </w:tcPr>
                <w:p w14:paraId="14A5DE74" w14:textId="77777777" w:rsidR="00671764" w:rsidRPr="00EC429C" w:rsidRDefault="00671764" w:rsidP="00671764">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兼任</w:t>
                  </w:r>
                </w:p>
                <w:p w14:paraId="3A53C822" w14:textId="77777777" w:rsidR="00671764" w:rsidRPr="00EC429C" w:rsidRDefault="00671764" w:rsidP="00671764">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人數</w:t>
                  </w:r>
                </w:p>
              </w:tc>
              <w:tc>
                <w:tcPr>
                  <w:tcW w:w="732" w:type="pct"/>
                  <w:gridSpan w:val="2"/>
                  <w:tcBorders>
                    <w:top w:val="single" w:sz="4" w:space="0" w:color="auto"/>
                    <w:left w:val="single" w:sz="4" w:space="0" w:color="auto"/>
                    <w:bottom w:val="single" w:sz="24" w:space="0" w:color="auto"/>
                    <w:right w:val="single" w:sz="4" w:space="0" w:color="auto"/>
                  </w:tcBorders>
                  <w:shd w:val="clear" w:color="auto" w:fill="auto"/>
                  <w:vAlign w:val="center"/>
                </w:tcPr>
                <w:p w14:paraId="3B318F7A" w14:textId="77777777" w:rsidR="00671764" w:rsidRPr="00EC429C" w:rsidRDefault="00671764" w:rsidP="00671764">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每人每週</w:t>
                  </w:r>
                </w:p>
                <w:p w14:paraId="775A0DF7" w14:textId="77777777" w:rsidR="00671764" w:rsidRPr="00EC429C" w:rsidRDefault="00671764" w:rsidP="00671764">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兼任時數</w:t>
                  </w:r>
                </w:p>
                <w:p w14:paraId="54D6A3FB" w14:textId="77777777" w:rsidR="00671764" w:rsidRPr="00EC429C" w:rsidRDefault="00671764" w:rsidP="00671764">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（小時</w:t>
                  </w:r>
                  <w:r w:rsidRPr="00EC429C">
                    <w:rPr>
                      <w:rFonts w:ascii="Times New Roman" w:eastAsia="標楷體" w:hAnsi="Times New Roman"/>
                      <w:szCs w:val="24"/>
                    </w:rPr>
                    <w:t>/</w:t>
                  </w:r>
                  <w:r w:rsidRPr="00EC429C">
                    <w:rPr>
                      <w:rFonts w:ascii="Times New Roman" w:eastAsia="標楷體" w:hAnsi="標楷體"/>
                      <w:szCs w:val="24"/>
                    </w:rPr>
                    <w:t>週）</w:t>
                  </w:r>
                </w:p>
              </w:tc>
              <w:tc>
                <w:tcPr>
                  <w:tcW w:w="1680" w:type="pct"/>
                  <w:vMerge/>
                  <w:tcBorders>
                    <w:left w:val="single" w:sz="4" w:space="0" w:color="auto"/>
                  </w:tcBorders>
                  <w:vAlign w:val="center"/>
                </w:tcPr>
                <w:p w14:paraId="495DB9B6" w14:textId="77777777" w:rsidR="00671764" w:rsidRPr="00EC429C" w:rsidRDefault="00671764" w:rsidP="00671764">
                  <w:pPr>
                    <w:pStyle w:val="af1"/>
                    <w:spacing w:line="400" w:lineRule="exact"/>
                    <w:rPr>
                      <w:rFonts w:ascii="Times New Roman" w:eastAsia="標楷體" w:hAnsi="Times New Roman"/>
                      <w:szCs w:val="24"/>
                    </w:rPr>
                  </w:pPr>
                </w:p>
              </w:tc>
            </w:tr>
            <w:tr w:rsidR="00671764" w:rsidRPr="00EC429C" w14:paraId="2F7C5A29" w14:textId="77777777" w:rsidTr="00D33022">
              <w:trPr>
                <w:gridAfter w:val="1"/>
                <w:wAfter w:w="8" w:type="pct"/>
                <w:trHeight w:val="520"/>
              </w:trPr>
              <w:tc>
                <w:tcPr>
                  <w:tcW w:w="745" w:type="pct"/>
                  <w:vMerge w:val="restart"/>
                  <w:tcBorders>
                    <w:right w:val="single" w:sz="4" w:space="0" w:color="auto"/>
                  </w:tcBorders>
                  <w:vAlign w:val="center"/>
                </w:tcPr>
                <w:p w14:paraId="413F2487"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護理人員</w:t>
                  </w:r>
                </w:p>
              </w:tc>
              <w:tc>
                <w:tcPr>
                  <w:tcW w:w="951" w:type="pct"/>
                  <w:tcBorders>
                    <w:left w:val="single" w:sz="4" w:space="0" w:color="auto"/>
                  </w:tcBorders>
                  <w:shd w:val="clear" w:color="auto" w:fill="auto"/>
                  <w:vAlign w:val="center"/>
                </w:tcPr>
                <w:p w14:paraId="2E69315A"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護理師</w:t>
                  </w:r>
                </w:p>
              </w:tc>
              <w:tc>
                <w:tcPr>
                  <w:tcW w:w="438" w:type="pct"/>
                  <w:tcBorders>
                    <w:right w:val="single" w:sz="24" w:space="0" w:color="auto"/>
                  </w:tcBorders>
                  <w:shd w:val="clear" w:color="auto" w:fill="auto"/>
                  <w:vAlign w:val="center"/>
                </w:tcPr>
                <w:p w14:paraId="1497092A" w14:textId="77777777" w:rsidR="00671764" w:rsidRPr="00EC429C" w:rsidRDefault="00671764" w:rsidP="00671764">
                  <w:pPr>
                    <w:pStyle w:val="af1"/>
                    <w:spacing w:line="400" w:lineRule="exact"/>
                    <w:rPr>
                      <w:rFonts w:ascii="Times New Roman" w:eastAsia="標楷體" w:hAnsi="Times New Roman"/>
                      <w:szCs w:val="24"/>
                    </w:rPr>
                  </w:pPr>
                  <w:r w:rsidRPr="00EC429C">
                    <w:rPr>
                      <w:rFonts w:ascii="Times New Roman" w:eastAsia="標楷體" w:hAnsi="Times New Roman"/>
                      <w:szCs w:val="24"/>
                    </w:rPr>
                    <w:t xml:space="preserve">            </w:t>
                  </w:r>
                </w:p>
              </w:tc>
              <w:tc>
                <w:tcPr>
                  <w:tcW w:w="445" w:type="pct"/>
                  <w:tcBorders>
                    <w:top w:val="single" w:sz="24" w:space="0" w:color="auto"/>
                    <w:left w:val="single" w:sz="24" w:space="0" w:color="auto"/>
                    <w:bottom w:val="single" w:sz="6" w:space="0" w:color="auto"/>
                    <w:right w:val="single" w:sz="6" w:space="0" w:color="auto"/>
                  </w:tcBorders>
                  <w:shd w:val="clear" w:color="auto" w:fill="auto"/>
                  <w:vAlign w:val="center"/>
                </w:tcPr>
                <w:p w14:paraId="01473DF8" w14:textId="77777777" w:rsidR="00671764" w:rsidRPr="00EC429C" w:rsidRDefault="00671764" w:rsidP="00671764">
                  <w:pPr>
                    <w:pStyle w:val="af1"/>
                    <w:spacing w:line="400" w:lineRule="exact"/>
                    <w:rPr>
                      <w:rFonts w:ascii="Times New Roman" w:eastAsia="標楷體" w:hAnsi="Times New Roman"/>
                      <w:szCs w:val="24"/>
                    </w:rPr>
                  </w:pPr>
                </w:p>
              </w:tc>
              <w:tc>
                <w:tcPr>
                  <w:tcW w:w="732" w:type="pct"/>
                  <w:gridSpan w:val="2"/>
                  <w:tcBorders>
                    <w:top w:val="single" w:sz="24" w:space="0" w:color="auto"/>
                    <w:left w:val="single" w:sz="6" w:space="0" w:color="auto"/>
                    <w:bottom w:val="single" w:sz="6" w:space="0" w:color="auto"/>
                    <w:right w:val="single" w:sz="24" w:space="0" w:color="auto"/>
                  </w:tcBorders>
                  <w:shd w:val="clear" w:color="auto" w:fill="auto"/>
                  <w:vAlign w:val="center"/>
                </w:tcPr>
                <w:p w14:paraId="2520FEEE"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1680" w:type="pct"/>
                  <w:vMerge w:val="restart"/>
                  <w:tcBorders>
                    <w:left w:val="single" w:sz="24" w:space="0" w:color="auto"/>
                  </w:tcBorders>
                  <w:vAlign w:val="center"/>
                </w:tcPr>
                <w:p w14:paraId="7DE0ADE6" w14:textId="77777777" w:rsidR="00671764" w:rsidRPr="00EC429C" w:rsidRDefault="00671764" w:rsidP="00671764">
                  <w:pPr>
                    <w:pStyle w:val="af1"/>
                    <w:adjustRightInd w:val="0"/>
                    <w:snapToGrid w:val="0"/>
                    <w:jc w:val="both"/>
                    <w:rPr>
                      <w:rFonts w:ascii="Times New Roman" w:eastAsia="標楷體" w:hAnsi="Times New Roman"/>
                      <w:szCs w:val="24"/>
                    </w:rPr>
                  </w:pPr>
                  <w:r w:rsidRPr="00EC429C">
                    <w:rPr>
                      <w:rFonts w:ascii="Times New Roman" w:eastAsia="標楷體" w:hAnsi="標楷體"/>
                      <w:szCs w:val="24"/>
                    </w:rPr>
                    <w:t>總人床比，</w:t>
                  </w:r>
                  <w:r w:rsidRPr="00EC429C">
                    <w:rPr>
                      <w:rFonts w:ascii="Times New Roman" w:eastAsia="標楷體" w:hAnsi="Times New Roman"/>
                      <w:szCs w:val="24"/>
                      <w:u w:val="single"/>
                    </w:rPr>
                    <w:t>1</w:t>
                  </w:r>
                  <w:r w:rsidRPr="00EC429C">
                    <w:rPr>
                      <w:rFonts w:ascii="Times New Roman" w:eastAsia="標楷體" w:hAnsi="標楷體"/>
                      <w:szCs w:val="24"/>
                      <w:u w:val="single"/>
                    </w:rPr>
                    <w:t>人：</w:t>
                  </w:r>
                  <w:r w:rsidRPr="00EC429C">
                    <w:rPr>
                      <w:rFonts w:ascii="Times New Roman" w:eastAsia="標楷體" w:hAnsi="Times New Roman"/>
                      <w:szCs w:val="24"/>
                      <w:u w:val="single"/>
                    </w:rPr>
                    <w:t xml:space="preserve">     </w:t>
                  </w:r>
                  <w:r w:rsidRPr="00EC429C">
                    <w:rPr>
                      <w:rFonts w:ascii="Times New Roman" w:eastAsia="標楷體" w:hAnsi="標楷體"/>
                      <w:szCs w:val="24"/>
                      <w:u w:val="single"/>
                    </w:rPr>
                    <w:t>床</w:t>
                  </w:r>
                  <w:r w:rsidRPr="00EC429C">
                    <w:rPr>
                      <w:rFonts w:ascii="Times New Roman" w:eastAsia="標楷體" w:hAnsi="標楷體"/>
                      <w:szCs w:val="24"/>
                    </w:rPr>
                    <w:t>（請以「</w:t>
                  </w:r>
                  <w:r w:rsidRPr="00EC429C">
                    <w:rPr>
                      <w:rFonts w:ascii="Times New Roman" w:eastAsia="標楷體" w:hAnsi="Times New Roman"/>
                      <w:szCs w:val="24"/>
                    </w:rPr>
                    <w:t>1</w:t>
                  </w:r>
                  <w:r w:rsidRPr="00EC429C">
                    <w:rPr>
                      <w:rFonts w:ascii="Times New Roman" w:eastAsia="標楷體" w:hAnsi="標楷體"/>
                      <w:szCs w:val="24"/>
                    </w:rPr>
                    <w:t>位護理人員：照護幾床住民」方式呈現）</w:t>
                  </w:r>
                </w:p>
              </w:tc>
            </w:tr>
            <w:tr w:rsidR="00671764" w:rsidRPr="00EC429C" w14:paraId="6D1AE1F4" w14:textId="77777777" w:rsidTr="00D33022">
              <w:trPr>
                <w:gridAfter w:val="1"/>
                <w:wAfter w:w="8" w:type="pct"/>
                <w:trHeight w:val="545"/>
              </w:trPr>
              <w:tc>
                <w:tcPr>
                  <w:tcW w:w="745" w:type="pct"/>
                  <w:vMerge/>
                  <w:tcBorders>
                    <w:right w:val="single" w:sz="4" w:space="0" w:color="auto"/>
                  </w:tcBorders>
                  <w:vAlign w:val="center"/>
                </w:tcPr>
                <w:p w14:paraId="509BB408" w14:textId="77777777" w:rsidR="00671764" w:rsidRPr="00EC429C" w:rsidRDefault="00671764" w:rsidP="00671764">
                  <w:pPr>
                    <w:pStyle w:val="af1"/>
                    <w:spacing w:line="400" w:lineRule="exact"/>
                    <w:rPr>
                      <w:rFonts w:ascii="Times New Roman" w:eastAsia="標楷體" w:hAnsi="Times New Roman"/>
                      <w:szCs w:val="24"/>
                    </w:rPr>
                  </w:pPr>
                </w:p>
              </w:tc>
              <w:tc>
                <w:tcPr>
                  <w:tcW w:w="951" w:type="pct"/>
                  <w:tcBorders>
                    <w:left w:val="single" w:sz="4" w:space="0" w:color="auto"/>
                  </w:tcBorders>
                  <w:shd w:val="clear" w:color="auto" w:fill="auto"/>
                  <w:vAlign w:val="center"/>
                </w:tcPr>
                <w:p w14:paraId="00566848"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護士</w:t>
                  </w:r>
                </w:p>
              </w:tc>
              <w:tc>
                <w:tcPr>
                  <w:tcW w:w="438" w:type="pct"/>
                  <w:tcBorders>
                    <w:right w:val="single" w:sz="24" w:space="0" w:color="auto"/>
                  </w:tcBorders>
                  <w:shd w:val="clear" w:color="auto" w:fill="auto"/>
                  <w:vAlign w:val="center"/>
                </w:tcPr>
                <w:p w14:paraId="0DEB4FAD" w14:textId="77777777" w:rsidR="00671764" w:rsidRPr="00EC429C" w:rsidRDefault="00671764" w:rsidP="00671764">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6" w:space="0" w:color="auto"/>
                    <w:right w:val="single" w:sz="6" w:space="0" w:color="auto"/>
                  </w:tcBorders>
                  <w:shd w:val="clear" w:color="auto" w:fill="auto"/>
                  <w:vAlign w:val="center"/>
                </w:tcPr>
                <w:p w14:paraId="175C5833" w14:textId="77777777" w:rsidR="00671764" w:rsidRPr="00EC429C" w:rsidRDefault="00671764" w:rsidP="00671764">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4CB04EC9"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1680" w:type="pct"/>
                  <w:vMerge/>
                  <w:tcBorders>
                    <w:left w:val="single" w:sz="24" w:space="0" w:color="auto"/>
                  </w:tcBorders>
                  <w:vAlign w:val="center"/>
                </w:tcPr>
                <w:p w14:paraId="22CB5224" w14:textId="77777777" w:rsidR="00671764" w:rsidRPr="00EC429C" w:rsidRDefault="00671764" w:rsidP="00671764">
                  <w:pPr>
                    <w:pStyle w:val="af1"/>
                    <w:spacing w:line="400" w:lineRule="exact"/>
                    <w:rPr>
                      <w:rFonts w:ascii="Times New Roman" w:eastAsia="標楷體" w:hAnsi="Times New Roman"/>
                      <w:szCs w:val="24"/>
                    </w:rPr>
                  </w:pPr>
                </w:p>
              </w:tc>
            </w:tr>
            <w:tr w:rsidR="00671764" w:rsidRPr="00EC429C" w14:paraId="14E4A3F3" w14:textId="77777777" w:rsidTr="00D33022">
              <w:trPr>
                <w:gridAfter w:val="1"/>
                <w:wAfter w:w="8" w:type="pct"/>
                <w:trHeight w:val="227"/>
              </w:trPr>
              <w:tc>
                <w:tcPr>
                  <w:tcW w:w="1696" w:type="pct"/>
                  <w:gridSpan w:val="2"/>
                  <w:vMerge w:val="restart"/>
                  <w:vAlign w:val="center"/>
                </w:tcPr>
                <w:p w14:paraId="3B5B344B"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照顧服務員</w:t>
                  </w:r>
                </w:p>
              </w:tc>
              <w:tc>
                <w:tcPr>
                  <w:tcW w:w="438" w:type="pct"/>
                  <w:vMerge w:val="restart"/>
                  <w:tcBorders>
                    <w:right w:val="single" w:sz="24" w:space="0" w:color="auto"/>
                  </w:tcBorders>
                  <w:vAlign w:val="center"/>
                </w:tcPr>
                <w:p w14:paraId="34F1F564" w14:textId="77777777" w:rsidR="00671764" w:rsidRPr="00EC429C" w:rsidRDefault="00671764" w:rsidP="00671764">
                  <w:pPr>
                    <w:pStyle w:val="af1"/>
                    <w:spacing w:line="400" w:lineRule="exact"/>
                    <w:rPr>
                      <w:rFonts w:ascii="Times New Roman" w:eastAsia="標楷體" w:hAnsi="Times New Roman"/>
                      <w:szCs w:val="24"/>
                    </w:rPr>
                  </w:pPr>
                </w:p>
              </w:tc>
              <w:tc>
                <w:tcPr>
                  <w:tcW w:w="445" w:type="pct"/>
                  <w:vMerge w:val="restart"/>
                  <w:tcBorders>
                    <w:top w:val="single" w:sz="6" w:space="0" w:color="auto"/>
                    <w:left w:val="single" w:sz="24" w:space="0" w:color="auto"/>
                    <w:bottom w:val="single" w:sz="6" w:space="0" w:color="auto"/>
                    <w:right w:val="single" w:sz="6" w:space="0" w:color="auto"/>
                    <w:tl2br w:val="single" w:sz="4" w:space="0" w:color="auto"/>
                  </w:tcBorders>
                  <w:vAlign w:val="center"/>
                </w:tcPr>
                <w:p w14:paraId="415FD67E" w14:textId="77777777" w:rsidR="00671764" w:rsidRPr="00EC429C" w:rsidRDefault="00671764" w:rsidP="00671764">
                  <w:pPr>
                    <w:pStyle w:val="af1"/>
                    <w:spacing w:line="400" w:lineRule="exact"/>
                    <w:rPr>
                      <w:rFonts w:ascii="Times New Roman" w:eastAsia="標楷體" w:hAnsi="Times New Roman"/>
                      <w:szCs w:val="24"/>
                    </w:rPr>
                  </w:pPr>
                </w:p>
              </w:tc>
              <w:tc>
                <w:tcPr>
                  <w:tcW w:w="732" w:type="pct"/>
                  <w:gridSpan w:val="2"/>
                  <w:vMerge w:val="restart"/>
                  <w:tcBorders>
                    <w:top w:val="single" w:sz="6" w:space="0" w:color="auto"/>
                    <w:left w:val="single" w:sz="6" w:space="0" w:color="auto"/>
                    <w:bottom w:val="single" w:sz="6" w:space="0" w:color="auto"/>
                    <w:right w:val="single" w:sz="24" w:space="0" w:color="auto"/>
                    <w:tl2br w:val="single" w:sz="4" w:space="0" w:color="auto"/>
                  </w:tcBorders>
                  <w:shd w:val="clear" w:color="auto" w:fill="auto"/>
                  <w:vAlign w:val="center"/>
                </w:tcPr>
                <w:p w14:paraId="14B47F76"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1680" w:type="pct"/>
                  <w:tcBorders>
                    <w:left w:val="single" w:sz="24" w:space="0" w:color="auto"/>
                  </w:tcBorders>
                  <w:vAlign w:val="center"/>
                </w:tcPr>
                <w:p w14:paraId="6B8A839E"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a.</w:t>
                  </w:r>
                  <w:r w:rsidRPr="00EC429C">
                    <w:rPr>
                      <w:rFonts w:ascii="Times New Roman" w:eastAsia="標楷體" w:hAnsi="標楷體"/>
                      <w:szCs w:val="24"/>
                    </w:rPr>
                    <w:t>本籍：</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3BE8359E"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b.</w:t>
                  </w:r>
                  <w:r w:rsidRPr="00EC429C">
                    <w:rPr>
                      <w:rFonts w:ascii="Times New Roman" w:eastAsia="標楷體" w:hAnsi="標楷體"/>
                      <w:szCs w:val="24"/>
                    </w:rPr>
                    <w:t>外籍：</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565DB38E"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b1.</w:t>
                  </w:r>
                  <w:r w:rsidRPr="00EC429C">
                    <w:rPr>
                      <w:rFonts w:ascii="Times New Roman" w:eastAsia="標楷體" w:hAnsi="標楷體"/>
                      <w:szCs w:val="24"/>
                    </w:rPr>
                    <w:t>會說國語：</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63BE4186"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b2.</w:t>
                  </w:r>
                  <w:r w:rsidRPr="00EC429C">
                    <w:rPr>
                      <w:rFonts w:ascii="Times New Roman" w:eastAsia="標楷體" w:hAnsi="標楷體"/>
                      <w:szCs w:val="24"/>
                    </w:rPr>
                    <w:t>不會說國語：</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tc>
            </w:tr>
            <w:tr w:rsidR="00671764" w:rsidRPr="00EC429C" w14:paraId="3D33DF40" w14:textId="77777777" w:rsidTr="00D33022">
              <w:trPr>
                <w:gridAfter w:val="1"/>
                <w:wAfter w:w="8" w:type="pct"/>
                <w:trHeight w:val="227"/>
              </w:trPr>
              <w:tc>
                <w:tcPr>
                  <w:tcW w:w="1696" w:type="pct"/>
                  <w:gridSpan w:val="2"/>
                  <w:vMerge/>
                  <w:vAlign w:val="center"/>
                </w:tcPr>
                <w:p w14:paraId="227254D5"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438" w:type="pct"/>
                  <w:vMerge/>
                  <w:tcBorders>
                    <w:right w:val="single" w:sz="24" w:space="0" w:color="auto"/>
                  </w:tcBorders>
                  <w:vAlign w:val="center"/>
                </w:tcPr>
                <w:p w14:paraId="172D21A9" w14:textId="77777777" w:rsidR="00671764" w:rsidRPr="00EC429C" w:rsidRDefault="00671764" w:rsidP="00671764">
                  <w:pPr>
                    <w:pStyle w:val="af1"/>
                    <w:spacing w:line="400" w:lineRule="exact"/>
                    <w:rPr>
                      <w:rFonts w:ascii="Times New Roman" w:eastAsia="標楷體" w:hAnsi="Times New Roman"/>
                      <w:szCs w:val="24"/>
                    </w:rPr>
                  </w:pPr>
                </w:p>
              </w:tc>
              <w:tc>
                <w:tcPr>
                  <w:tcW w:w="445" w:type="pct"/>
                  <w:vMerge/>
                  <w:tcBorders>
                    <w:top w:val="single" w:sz="6" w:space="0" w:color="auto"/>
                    <w:left w:val="single" w:sz="24" w:space="0" w:color="auto"/>
                    <w:bottom w:val="single" w:sz="6" w:space="0" w:color="auto"/>
                    <w:right w:val="single" w:sz="6" w:space="0" w:color="auto"/>
                    <w:tl2br w:val="nil"/>
                  </w:tcBorders>
                  <w:vAlign w:val="center"/>
                </w:tcPr>
                <w:p w14:paraId="3970FF4D" w14:textId="77777777" w:rsidR="00671764" w:rsidRPr="00EC429C" w:rsidRDefault="00671764" w:rsidP="00671764">
                  <w:pPr>
                    <w:pStyle w:val="af1"/>
                    <w:spacing w:line="400" w:lineRule="exact"/>
                    <w:rPr>
                      <w:rFonts w:ascii="Times New Roman" w:eastAsia="標楷體" w:hAnsi="Times New Roman"/>
                      <w:szCs w:val="24"/>
                    </w:rPr>
                  </w:pPr>
                </w:p>
              </w:tc>
              <w:tc>
                <w:tcPr>
                  <w:tcW w:w="732" w:type="pct"/>
                  <w:gridSpan w:val="2"/>
                  <w:vMerge/>
                  <w:tcBorders>
                    <w:top w:val="single" w:sz="6" w:space="0" w:color="auto"/>
                    <w:left w:val="single" w:sz="6" w:space="0" w:color="auto"/>
                    <w:bottom w:val="single" w:sz="6" w:space="0" w:color="auto"/>
                    <w:right w:val="single" w:sz="24" w:space="0" w:color="auto"/>
                    <w:tl2br w:val="nil"/>
                  </w:tcBorders>
                  <w:shd w:val="clear" w:color="auto" w:fill="auto"/>
                  <w:vAlign w:val="center"/>
                </w:tcPr>
                <w:p w14:paraId="3EFEFB93"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1680" w:type="pct"/>
                  <w:tcBorders>
                    <w:left w:val="single" w:sz="24" w:space="0" w:color="auto"/>
                    <w:bottom w:val="single" w:sz="4" w:space="0" w:color="auto"/>
                  </w:tcBorders>
                  <w:vAlign w:val="center"/>
                </w:tcPr>
                <w:p w14:paraId="5705FEA2" w14:textId="77777777" w:rsidR="00671764" w:rsidRPr="00EC429C" w:rsidRDefault="00671764" w:rsidP="00671764">
                  <w:pPr>
                    <w:pStyle w:val="af1"/>
                    <w:adjustRightInd w:val="0"/>
                    <w:snapToGrid w:val="0"/>
                    <w:jc w:val="both"/>
                    <w:rPr>
                      <w:rFonts w:ascii="Times New Roman" w:eastAsia="標楷體" w:hAnsi="Times New Roman"/>
                      <w:szCs w:val="24"/>
                    </w:rPr>
                  </w:pPr>
                  <w:r w:rsidRPr="00EC429C">
                    <w:rPr>
                      <w:rFonts w:ascii="Times New Roman" w:eastAsia="標楷體" w:hAnsi="標楷體"/>
                      <w:szCs w:val="24"/>
                    </w:rPr>
                    <w:t>總人床比，</w:t>
                  </w:r>
                  <w:r w:rsidRPr="00EC429C">
                    <w:rPr>
                      <w:rFonts w:ascii="Times New Roman" w:eastAsia="標楷體" w:hAnsi="Times New Roman"/>
                      <w:szCs w:val="24"/>
                    </w:rPr>
                    <w:t>1</w:t>
                  </w:r>
                  <w:r w:rsidRPr="00EC429C">
                    <w:rPr>
                      <w:rFonts w:ascii="Times New Roman" w:eastAsia="標楷體" w:hAnsi="標楷體"/>
                      <w:szCs w:val="24"/>
                    </w:rPr>
                    <w:t>人：</w:t>
                  </w:r>
                  <w:r w:rsidRPr="00EC429C">
                    <w:rPr>
                      <w:rFonts w:ascii="Times New Roman" w:eastAsia="標楷體" w:hAnsi="Times New Roman"/>
                      <w:szCs w:val="24"/>
                    </w:rPr>
                    <w:t xml:space="preserve">   </w:t>
                  </w:r>
                  <w:r w:rsidRPr="00EC429C">
                    <w:rPr>
                      <w:rFonts w:ascii="Times New Roman" w:eastAsia="標楷體" w:hAnsi="標楷體"/>
                      <w:szCs w:val="24"/>
                    </w:rPr>
                    <w:t>床</w:t>
                  </w:r>
                </w:p>
                <w:p w14:paraId="1C066A97" w14:textId="77777777" w:rsidR="00671764" w:rsidRPr="00EC429C" w:rsidRDefault="00671764" w:rsidP="00671764">
                  <w:pPr>
                    <w:pStyle w:val="af1"/>
                    <w:adjustRightInd w:val="0"/>
                    <w:snapToGrid w:val="0"/>
                    <w:jc w:val="both"/>
                    <w:rPr>
                      <w:rFonts w:ascii="Times New Roman" w:eastAsia="標楷體" w:hAnsi="Times New Roman"/>
                      <w:szCs w:val="24"/>
                      <w:u w:val="single"/>
                    </w:rPr>
                  </w:pPr>
                  <w:r w:rsidRPr="00EC429C">
                    <w:rPr>
                      <w:rFonts w:ascii="Times New Roman" w:eastAsia="標楷體" w:hAnsi="標楷體"/>
                      <w:szCs w:val="24"/>
                    </w:rPr>
                    <w:t>（請以「</w:t>
                  </w:r>
                  <w:r w:rsidRPr="00EC429C">
                    <w:rPr>
                      <w:rFonts w:ascii="Times New Roman" w:eastAsia="標楷體" w:hAnsi="Times New Roman"/>
                      <w:szCs w:val="24"/>
                    </w:rPr>
                    <w:t>1</w:t>
                  </w:r>
                  <w:r w:rsidRPr="00EC429C">
                    <w:rPr>
                      <w:rFonts w:ascii="Times New Roman" w:eastAsia="標楷體" w:hAnsi="標楷體"/>
                      <w:szCs w:val="24"/>
                    </w:rPr>
                    <w:t>位照護服務員：照護幾床住民」方式呈現）</w:t>
                  </w:r>
                </w:p>
              </w:tc>
            </w:tr>
            <w:tr w:rsidR="00671764" w:rsidRPr="00EC429C" w14:paraId="7F1CC2F7" w14:textId="77777777" w:rsidTr="00D33022">
              <w:trPr>
                <w:gridAfter w:val="1"/>
                <w:wAfter w:w="8" w:type="pct"/>
                <w:trHeight w:val="693"/>
              </w:trPr>
              <w:tc>
                <w:tcPr>
                  <w:tcW w:w="1696" w:type="pct"/>
                  <w:gridSpan w:val="2"/>
                  <w:tcBorders>
                    <w:bottom w:val="single" w:sz="4" w:space="0" w:color="auto"/>
                  </w:tcBorders>
                  <w:vAlign w:val="center"/>
                </w:tcPr>
                <w:p w14:paraId="0A085D2A" w14:textId="77777777" w:rsidR="00671764" w:rsidRPr="00EC429C" w:rsidRDefault="00671764" w:rsidP="00671764">
                  <w:pPr>
                    <w:pStyle w:val="af1"/>
                    <w:spacing w:line="400" w:lineRule="exact"/>
                    <w:jc w:val="center"/>
                    <w:rPr>
                      <w:rFonts w:ascii="Times New Roman" w:eastAsia="標楷體" w:hAnsi="Times New Roman"/>
                      <w:szCs w:val="24"/>
                      <w:vertAlign w:val="superscript"/>
                    </w:rPr>
                  </w:pPr>
                  <w:r w:rsidRPr="00EC429C">
                    <w:rPr>
                      <w:rFonts w:ascii="Times New Roman" w:eastAsia="標楷體" w:hAnsi="標楷體"/>
                      <w:szCs w:val="24"/>
                    </w:rPr>
                    <w:t>社會工作人員</w:t>
                  </w:r>
                </w:p>
              </w:tc>
              <w:tc>
                <w:tcPr>
                  <w:tcW w:w="438" w:type="pct"/>
                  <w:tcBorders>
                    <w:right w:val="single" w:sz="24" w:space="0" w:color="auto"/>
                  </w:tcBorders>
                  <w:vAlign w:val="center"/>
                </w:tcPr>
                <w:p w14:paraId="7DEACF99" w14:textId="77777777" w:rsidR="00671764" w:rsidRPr="00EC429C" w:rsidRDefault="00671764" w:rsidP="00671764">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6" w:space="0" w:color="auto"/>
                    <w:right w:val="single" w:sz="6" w:space="0" w:color="auto"/>
                  </w:tcBorders>
                  <w:vAlign w:val="center"/>
                </w:tcPr>
                <w:p w14:paraId="342B1B64" w14:textId="77777777" w:rsidR="00671764" w:rsidRPr="00EC429C" w:rsidRDefault="00671764" w:rsidP="00671764">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74C69A13"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1680" w:type="pct"/>
                  <w:tcBorders>
                    <w:left w:val="single" w:sz="24" w:space="0" w:color="auto"/>
                    <w:bottom w:val="single" w:sz="4" w:space="0" w:color="auto"/>
                  </w:tcBorders>
                  <w:vAlign w:val="center"/>
                </w:tcPr>
                <w:p w14:paraId="0211C770"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社會工作人員每週工作總時數</w:t>
                  </w:r>
                  <w:r w:rsidRPr="00EC429C">
                    <w:rPr>
                      <w:rFonts w:ascii="Times New Roman" w:eastAsia="標楷體" w:hAnsi="Times New Roman"/>
                      <w:szCs w:val="24"/>
                      <w:vertAlign w:val="superscript"/>
                    </w:rPr>
                    <w:t>2</w:t>
                  </w:r>
                  <w:r w:rsidRPr="00EC429C">
                    <w:rPr>
                      <w:rFonts w:ascii="Times New Roman" w:eastAsia="標楷體" w:hAnsi="標楷體"/>
                      <w:szCs w:val="24"/>
                    </w:rPr>
                    <w:t>：</w:t>
                  </w:r>
                  <w:r w:rsidRPr="00EC429C">
                    <w:rPr>
                      <w:rFonts w:ascii="Times New Roman" w:eastAsia="標楷體" w:hAnsi="Times New Roman"/>
                      <w:szCs w:val="24"/>
                      <w:u w:val="single"/>
                    </w:rPr>
                    <w:t xml:space="preserve">      </w:t>
                  </w:r>
                  <w:r w:rsidRPr="00EC429C">
                    <w:rPr>
                      <w:rFonts w:ascii="Times New Roman" w:eastAsia="標楷體" w:hAnsi="標楷體"/>
                      <w:szCs w:val="24"/>
                      <w:u w:val="single"/>
                    </w:rPr>
                    <w:t>時</w:t>
                  </w:r>
                  <w:r w:rsidRPr="00EC429C">
                    <w:rPr>
                      <w:rFonts w:ascii="Times New Roman" w:eastAsia="標楷體" w:hAnsi="Times New Roman"/>
                      <w:szCs w:val="24"/>
                      <w:u w:val="single"/>
                    </w:rPr>
                    <w:t>/</w:t>
                  </w:r>
                  <w:r w:rsidRPr="00EC429C">
                    <w:rPr>
                      <w:rFonts w:ascii="Times New Roman" w:eastAsia="標楷體" w:hAnsi="標楷體"/>
                      <w:szCs w:val="24"/>
                      <w:u w:val="single"/>
                    </w:rPr>
                    <w:t>週</w:t>
                  </w:r>
                </w:p>
              </w:tc>
            </w:tr>
            <w:tr w:rsidR="00671764" w:rsidRPr="00EC429C" w14:paraId="275D2558" w14:textId="77777777" w:rsidTr="00D33022">
              <w:trPr>
                <w:gridAfter w:val="1"/>
                <w:wAfter w:w="8" w:type="pct"/>
                <w:trHeight w:val="478"/>
              </w:trPr>
              <w:tc>
                <w:tcPr>
                  <w:tcW w:w="745" w:type="pct"/>
                  <w:vMerge w:val="restart"/>
                  <w:tcBorders>
                    <w:top w:val="single" w:sz="4" w:space="0" w:color="auto"/>
                    <w:left w:val="single" w:sz="4" w:space="0" w:color="auto"/>
                    <w:bottom w:val="single" w:sz="4" w:space="0" w:color="auto"/>
                    <w:right w:val="single" w:sz="4" w:space="0" w:color="auto"/>
                  </w:tcBorders>
                  <w:vAlign w:val="center"/>
                </w:tcPr>
                <w:p w14:paraId="0D706F2D"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職能治療人員</w:t>
                  </w:r>
                </w:p>
              </w:tc>
              <w:tc>
                <w:tcPr>
                  <w:tcW w:w="951" w:type="pct"/>
                  <w:tcBorders>
                    <w:top w:val="single" w:sz="4" w:space="0" w:color="auto"/>
                    <w:left w:val="single" w:sz="4" w:space="0" w:color="auto"/>
                    <w:bottom w:val="single" w:sz="4" w:space="0" w:color="auto"/>
                    <w:right w:val="single" w:sz="4" w:space="0" w:color="auto"/>
                  </w:tcBorders>
                  <w:vAlign w:val="center"/>
                </w:tcPr>
                <w:p w14:paraId="2D65DC0D"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職能治療師</w:t>
                  </w:r>
                </w:p>
              </w:tc>
              <w:tc>
                <w:tcPr>
                  <w:tcW w:w="438" w:type="pct"/>
                  <w:tcBorders>
                    <w:left w:val="single" w:sz="4" w:space="0" w:color="auto"/>
                    <w:right w:val="single" w:sz="24" w:space="0" w:color="auto"/>
                  </w:tcBorders>
                  <w:vAlign w:val="center"/>
                </w:tcPr>
                <w:p w14:paraId="37B7BC3C" w14:textId="77777777" w:rsidR="00671764" w:rsidRPr="00EC429C" w:rsidRDefault="00671764" w:rsidP="00671764">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6" w:space="0" w:color="auto"/>
                    <w:right w:val="single" w:sz="6" w:space="0" w:color="auto"/>
                  </w:tcBorders>
                  <w:vAlign w:val="center"/>
                </w:tcPr>
                <w:p w14:paraId="1EBD17A6" w14:textId="77777777" w:rsidR="00671764" w:rsidRPr="00EC429C" w:rsidRDefault="00671764" w:rsidP="00671764">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57410A94"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1680" w:type="pct"/>
                  <w:vMerge w:val="restart"/>
                  <w:tcBorders>
                    <w:top w:val="single" w:sz="4" w:space="0" w:color="auto"/>
                    <w:left w:val="single" w:sz="24" w:space="0" w:color="auto"/>
                  </w:tcBorders>
                  <w:vAlign w:val="center"/>
                </w:tcPr>
                <w:p w14:paraId="753FB058"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職能治療人員每週工作總時數</w:t>
                  </w:r>
                  <w:r w:rsidRPr="00EC429C">
                    <w:rPr>
                      <w:rFonts w:ascii="Times New Roman" w:eastAsia="標楷體" w:hAnsi="Times New Roman"/>
                      <w:szCs w:val="24"/>
                      <w:vertAlign w:val="superscript"/>
                    </w:rPr>
                    <w:t>2</w:t>
                  </w:r>
                  <w:r w:rsidRPr="00EC429C">
                    <w:rPr>
                      <w:rFonts w:ascii="Times New Roman" w:eastAsia="標楷體" w:hAnsi="標楷體"/>
                      <w:szCs w:val="24"/>
                    </w:rPr>
                    <w:t>：</w:t>
                  </w:r>
                  <w:r w:rsidRPr="00EC429C">
                    <w:rPr>
                      <w:rFonts w:ascii="Times New Roman" w:eastAsia="標楷體" w:hAnsi="Times New Roman"/>
                      <w:szCs w:val="24"/>
                      <w:u w:val="single"/>
                    </w:rPr>
                    <w:t xml:space="preserve">      </w:t>
                  </w:r>
                  <w:r w:rsidRPr="00EC429C">
                    <w:rPr>
                      <w:rFonts w:ascii="Times New Roman" w:eastAsia="標楷體" w:hAnsi="標楷體"/>
                      <w:szCs w:val="24"/>
                      <w:u w:val="single"/>
                    </w:rPr>
                    <w:t>時</w:t>
                  </w:r>
                  <w:r w:rsidRPr="00EC429C">
                    <w:rPr>
                      <w:rFonts w:ascii="Times New Roman" w:eastAsia="標楷體" w:hAnsi="Times New Roman"/>
                      <w:szCs w:val="24"/>
                      <w:u w:val="single"/>
                    </w:rPr>
                    <w:t>/</w:t>
                  </w:r>
                  <w:r w:rsidRPr="00EC429C">
                    <w:rPr>
                      <w:rFonts w:ascii="Times New Roman" w:eastAsia="標楷體" w:hAnsi="標楷體"/>
                      <w:szCs w:val="24"/>
                      <w:u w:val="single"/>
                    </w:rPr>
                    <w:t>週</w:t>
                  </w:r>
                </w:p>
              </w:tc>
            </w:tr>
            <w:tr w:rsidR="00671764" w:rsidRPr="00EC429C" w14:paraId="2EBB00B6" w14:textId="77777777" w:rsidTr="00D33022">
              <w:trPr>
                <w:gridAfter w:val="1"/>
                <w:wAfter w:w="8" w:type="pct"/>
                <w:trHeight w:val="542"/>
              </w:trPr>
              <w:tc>
                <w:tcPr>
                  <w:tcW w:w="745" w:type="pct"/>
                  <w:vMerge/>
                  <w:tcBorders>
                    <w:top w:val="single" w:sz="4" w:space="0" w:color="auto"/>
                    <w:left w:val="single" w:sz="4" w:space="0" w:color="auto"/>
                    <w:bottom w:val="single" w:sz="4" w:space="0" w:color="auto"/>
                    <w:right w:val="single" w:sz="4" w:space="0" w:color="auto"/>
                  </w:tcBorders>
                  <w:vAlign w:val="center"/>
                </w:tcPr>
                <w:p w14:paraId="3B6E60BC"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1481D5E1"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職能治療生</w:t>
                  </w:r>
                </w:p>
              </w:tc>
              <w:tc>
                <w:tcPr>
                  <w:tcW w:w="438" w:type="pct"/>
                  <w:tcBorders>
                    <w:left w:val="single" w:sz="4" w:space="0" w:color="auto"/>
                    <w:right w:val="single" w:sz="24" w:space="0" w:color="auto"/>
                  </w:tcBorders>
                  <w:vAlign w:val="center"/>
                </w:tcPr>
                <w:p w14:paraId="53F6DA73" w14:textId="77777777" w:rsidR="00671764" w:rsidRPr="00EC429C" w:rsidRDefault="00671764" w:rsidP="00671764">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6" w:space="0" w:color="auto"/>
                    <w:right w:val="single" w:sz="6" w:space="0" w:color="auto"/>
                  </w:tcBorders>
                  <w:vAlign w:val="center"/>
                </w:tcPr>
                <w:p w14:paraId="40275315" w14:textId="77777777" w:rsidR="00671764" w:rsidRPr="00EC429C" w:rsidRDefault="00671764" w:rsidP="00671764">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3FAB1649"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1680" w:type="pct"/>
                  <w:vMerge/>
                  <w:tcBorders>
                    <w:left w:val="single" w:sz="24" w:space="0" w:color="auto"/>
                    <w:bottom w:val="single" w:sz="4" w:space="0" w:color="auto"/>
                  </w:tcBorders>
                  <w:vAlign w:val="center"/>
                </w:tcPr>
                <w:p w14:paraId="2182B734" w14:textId="77777777" w:rsidR="00671764" w:rsidRPr="00EC429C" w:rsidRDefault="00671764" w:rsidP="00671764">
                  <w:pPr>
                    <w:pStyle w:val="af1"/>
                    <w:adjustRightInd w:val="0"/>
                    <w:snapToGrid w:val="0"/>
                    <w:rPr>
                      <w:rFonts w:ascii="Times New Roman" w:eastAsia="標楷體" w:hAnsi="Times New Roman"/>
                      <w:szCs w:val="24"/>
                    </w:rPr>
                  </w:pPr>
                </w:p>
              </w:tc>
            </w:tr>
            <w:tr w:rsidR="00671764" w:rsidRPr="00EC429C" w14:paraId="3A795190" w14:textId="77777777" w:rsidTr="00D33022">
              <w:trPr>
                <w:gridAfter w:val="1"/>
                <w:wAfter w:w="8" w:type="pct"/>
                <w:trHeight w:val="691"/>
              </w:trPr>
              <w:tc>
                <w:tcPr>
                  <w:tcW w:w="1696" w:type="pct"/>
                  <w:gridSpan w:val="2"/>
                  <w:tcBorders>
                    <w:top w:val="single" w:sz="4" w:space="0" w:color="auto"/>
                    <w:bottom w:val="single" w:sz="4" w:space="0" w:color="auto"/>
                  </w:tcBorders>
                  <w:vAlign w:val="center"/>
                </w:tcPr>
                <w:p w14:paraId="57171025" w14:textId="77777777" w:rsidR="00671764" w:rsidRPr="00EC429C" w:rsidRDefault="00671764" w:rsidP="00671764">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臨床心理師</w:t>
                  </w:r>
                </w:p>
              </w:tc>
              <w:tc>
                <w:tcPr>
                  <w:tcW w:w="438" w:type="pct"/>
                  <w:tcBorders>
                    <w:right w:val="single" w:sz="24" w:space="0" w:color="auto"/>
                  </w:tcBorders>
                  <w:vAlign w:val="center"/>
                </w:tcPr>
                <w:p w14:paraId="2AD346F7" w14:textId="77777777" w:rsidR="00671764" w:rsidRPr="00EC429C" w:rsidRDefault="00671764" w:rsidP="00671764">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18" w:space="0" w:color="auto"/>
                    <w:right w:val="single" w:sz="6" w:space="0" w:color="auto"/>
                  </w:tcBorders>
                  <w:vAlign w:val="center"/>
                </w:tcPr>
                <w:p w14:paraId="06563E50" w14:textId="77777777" w:rsidR="00671764" w:rsidRPr="00EC429C" w:rsidRDefault="00671764" w:rsidP="00671764">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18" w:space="0" w:color="auto"/>
                    <w:right w:val="single" w:sz="24" w:space="0" w:color="auto"/>
                  </w:tcBorders>
                  <w:shd w:val="clear" w:color="auto" w:fill="auto"/>
                  <w:vAlign w:val="center"/>
                </w:tcPr>
                <w:p w14:paraId="35A1289A" w14:textId="77777777" w:rsidR="00671764" w:rsidRPr="00EC429C" w:rsidRDefault="00671764" w:rsidP="00671764">
                  <w:pPr>
                    <w:pStyle w:val="af1"/>
                    <w:spacing w:line="400" w:lineRule="exact"/>
                    <w:jc w:val="center"/>
                    <w:rPr>
                      <w:rFonts w:ascii="Times New Roman" w:eastAsia="標楷體" w:hAnsi="Times New Roman"/>
                      <w:szCs w:val="24"/>
                    </w:rPr>
                  </w:pPr>
                </w:p>
              </w:tc>
              <w:tc>
                <w:tcPr>
                  <w:tcW w:w="1680" w:type="pct"/>
                  <w:tcBorders>
                    <w:top w:val="single" w:sz="4" w:space="0" w:color="auto"/>
                    <w:left w:val="single" w:sz="24" w:space="0" w:color="auto"/>
                    <w:bottom w:val="single" w:sz="4" w:space="0" w:color="auto"/>
                  </w:tcBorders>
                  <w:vAlign w:val="center"/>
                </w:tcPr>
                <w:p w14:paraId="029F75DD"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臨床心理師每週工作總時數</w:t>
                  </w:r>
                  <w:r w:rsidRPr="00EC429C">
                    <w:rPr>
                      <w:rFonts w:ascii="Times New Roman" w:eastAsia="標楷體" w:hAnsi="Times New Roman"/>
                      <w:szCs w:val="24"/>
                      <w:vertAlign w:val="superscript"/>
                    </w:rPr>
                    <w:t>2</w:t>
                  </w:r>
                  <w:r w:rsidRPr="00EC429C">
                    <w:rPr>
                      <w:rFonts w:ascii="Times New Roman" w:eastAsia="標楷體" w:hAnsi="標楷體"/>
                      <w:szCs w:val="24"/>
                    </w:rPr>
                    <w:t>：</w:t>
                  </w:r>
                  <w:r w:rsidRPr="00EC429C">
                    <w:rPr>
                      <w:rFonts w:ascii="Times New Roman" w:eastAsia="標楷體" w:hAnsi="Times New Roman"/>
                      <w:szCs w:val="24"/>
                      <w:u w:val="single"/>
                    </w:rPr>
                    <w:t xml:space="preserve">      </w:t>
                  </w:r>
                  <w:r w:rsidRPr="00EC429C">
                    <w:rPr>
                      <w:rFonts w:ascii="Times New Roman" w:eastAsia="標楷體" w:hAnsi="標楷體"/>
                      <w:szCs w:val="24"/>
                      <w:u w:val="single"/>
                    </w:rPr>
                    <w:t>時</w:t>
                  </w:r>
                  <w:r w:rsidRPr="00EC429C">
                    <w:rPr>
                      <w:rFonts w:ascii="Times New Roman" w:eastAsia="標楷體" w:hAnsi="Times New Roman"/>
                      <w:szCs w:val="24"/>
                      <w:u w:val="single"/>
                    </w:rPr>
                    <w:t>/</w:t>
                  </w:r>
                  <w:r w:rsidRPr="00EC429C">
                    <w:rPr>
                      <w:rFonts w:ascii="Times New Roman" w:eastAsia="標楷體" w:hAnsi="標楷體"/>
                      <w:szCs w:val="24"/>
                      <w:u w:val="single"/>
                    </w:rPr>
                    <w:t>週</w:t>
                  </w:r>
                </w:p>
              </w:tc>
            </w:tr>
            <w:tr w:rsidR="00671764" w:rsidRPr="00EC429C" w14:paraId="46284C01" w14:textId="77777777" w:rsidTr="00D33022">
              <w:trPr>
                <w:trHeight w:val="527"/>
              </w:trPr>
              <w:tc>
                <w:tcPr>
                  <w:tcW w:w="745" w:type="pct"/>
                  <w:vMerge w:val="restart"/>
                  <w:tcBorders>
                    <w:top w:val="single" w:sz="4" w:space="0" w:color="auto"/>
                    <w:left w:val="single" w:sz="4" w:space="0" w:color="auto"/>
                    <w:bottom w:val="single" w:sz="4" w:space="0" w:color="auto"/>
                    <w:right w:val="single" w:sz="4" w:space="0" w:color="auto"/>
                  </w:tcBorders>
                  <w:vAlign w:val="center"/>
                </w:tcPr>
                <w:p w14:paraId="5B3AD695" w14:textId="77777777" w:rsidR="00671764" w:rsidRPr="00EC429C" w:rsidRDefault="00671764" w:rsidP="00671764">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其他人員</w:t>
                  </w:r>
                </w:p>
              </w:tc>
              <w:tc>
                <w:tcPr>
                  <w:tcW w:w="951" w:type="pct"/>
                  <w:tcBorders>
                    <w:top w:val="single" w:sz="4" w:space="0" w:color="auto"/>
                    <w:left w:val="single" w:sz="4" w:space="0" w:color="auto"/>
                    <w:bottom w:val="single" w:sz="4" w:space="0" w:color="auto"/>
                    <w:right w:val="single" w:sz="4" w:space="0" w:color="auto"/>
                  </w:tcBorders>
                  <w:vAlign w:val="center"/>
                </w:tcPr>
                <w:p w14:paraId="7B46F7BA"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精神科醫師</w:t>
                  </w:r>
                </w:p>
              </w:tc>
              <w:tc>
                <w:tcPr>
                  <w:tcW w:w="438" w:type="pct"/>
                  <w:tcBorders>
                    <w:top w:val="single" w:sz="4" w:space="0" w:color="auto"/>
                    <w:left w:val="single" w:sz="4" w:space="0" w:color="auto"/>
                    <w:bottom w:val="single" w:sz="4" w:space="0" w:color="auto"/>
                    <w:right w:val="single" w:sz="4" w:space="0" w:color="auto"/>
                  </w:tcBorders>
                  <w:vAlign w:val="center"/>
                </w:tcPr>
                <w:p w14:paraId="6C9AA676" w14:textId="77777777" w:rsidR="00671764" w:rsidRPr="00EC429C" w:rsidRDefault="00671764" w:rsidP="00671764">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03F0DB81" w14:textId="77777777" w:rsidR="00671764" w:rsidRPr="00EC429C" w:rsidRDefault="00671764" w:rsidP="00671764">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A21A739"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w:t>
                  </w:r>
                </w:p>
              </w:tc>
              <w:tc>
                <w:tcPr>
                  <w:tcW w:w="1696" w:type="pct"/>
                  <w:gridSpan w:val="3"/>
                  <w:vMerge w:val="restart"/>
                  <w:tcBorders>
                    <w:top w:val="single" w:sz="4" w:space="0" w:color="auto"/>
                    <w:left w:val="single" w:sz="4" w:space="0" w:color="auto"/>
                    <w:bottom w:val="single" w:sz="4" w:space="0" w:color="auto"/>
                    <w:right w:val="single" w:sz="4" w:space="0" w:color="auto"/>
                  </w:tcBorders>
                  <w:vAlign w:val="center"/>
                </w:tcPr>
                <w:p w14:paraId="08191ADD" w14:textId="77777777" w:rsidR="00671764" w:rsidRPr="00EC429C" w:rsidRDefault="00671764" w:rsidP="00671764">
                  <w:pPr>
                    <w:pStyle w:val="af1"/>
                    <w:adjustRightInd w:val="0"/>
                    <w:snapToGrid w:val="0"/>
                    <w:rPr>
                      <w:rFonts w:ascii="Times New Roman" w:eastAsia="標楷體" w:hAnsi="Times New Roman"/>
                      <w:szCs w:val="24"/>
                    </w:rPr>
                  </w:pPr>
                </w:p>
              </w:tc>
            </w:tr>
            <w:tr w:rsidR="00671764" w:rsidRPr="00EC429C" w14:paraId="656336F1" w14:textId="77777777" w:rsidTr="00D33022">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12F8934A" w14:textId="77777777" w:rsidR="00671764" w:rsidRPr="00EC429C" w:rsidRDefault="00671764" w:rsidP="00671764">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653737F3"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非精神科醫師</w:t>
                  </w:r>
                </w:p>
              </w:tc>
              <w:tc>
                <w:tcPr>
                  <w:tcW w:w="438" w:type="pct"/>
                  <w:tcBorders>
                    <w:top w:val="single" w:sz="4" w:space="0" w:color="auto"/>
                    <w:left w:val="single" w:sz="4" w:space="0" w:color="auto"/>
                    <w:bottom w:val="single" w:sz="4" w:space="0" w:color="auto"/>
                    <w:right w:val="single" w:sz="4" w:space="0" w:color="auto"/>
                  </w:tcBorders>
                  <w:vAlign w:val="center"/>
                </w:tcPr>
                <w:p w14:paraId="126A5CB7" w14:textId="77777777" w:rsidR="00671764" w:rsidRPr="00EC429C" w:rsidRDefault="00671764" w:rsidP="00671764">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1573A07D" w14:textId="77777777" w:rsidR="00671764" w:rsidRPr="00EC429C" w:rsidRDefault="00671764" w:rsidP="00671764">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FE0A43E" w14:textId="77777777" w:rsidR="00671764" w:rsidRPr="00EC429C" w:rsidRDefault="00671764" w:rsidP="00671764">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3809A748" w14:textId="77777777" w:rsidR="00671764" w:rsidRPr="00EC429C" w:rsidRDefault="00671764" w:rsidP="00671764">
                  <w:pPr>
                    <w:pStyle w:val="af1"/>
                    <w:adjustRightInd w:val="0"/>
                    <w:snapToGrid w:val="0"/>
                    <w:rPr>
                      <w:rFonts w:ascii="Times New Roman" w:eastAsia="標楷體" w:hAnsi="Times New Roman"/>
                      <w:szCs w:val="24"/>
                    </w:rPr>
                  </w:pPr>
                </w:p>
              </w:tc>
            </w:tr>
            <w:tr w:rsidR="00671764" w:rsidRPr="00EC429C" w14:paraId="084E8503" w14:textId="77777777" w:rsidTr="00D33022">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2A3FA7D3" w14:textId="77777777" w:rsidR="00671764" w:rsidRPr="00EC429C" w:rsidRDefault="00671764" w:rsidP="00671764">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67160F2F"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物理治療師</w:t>
                  </w:r>
                </w:p>
              </w:tc>
              <w:tc>
                <w:tcPr>
                  <w:tcW w:w="438" w:type="pct"/>
                  <w:tcBorders>
                    <w:top w:val="single" w:sz="4" w:space="0" w:color="auto"/>
                    <w:left w:val="single" w:sz="4" w:space="0" w:color="auto"/>
                    <w:bottom w:val="single" w:sz="4" w:space="0" w:color="auto"/>
                    <w:right w:val="single" w:sz="4" w:space="0" w:color="auto"/>
                  </w:tcBorders>
                  <w:vAlign w:val="center"/>
                </w:tcPr>
                <w:p w14:paraId="54516D7E" w14:textId="77777777" w:rsidR="00671764" w:rsidRPr="00EC429C" w:rsidRDefault="00671764" w:rsidP="00671764">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52E2586F" w14:textId="77777777" w:rsidR="00671764" w:rsidRPr="00EC429C" w:rsidRDefault="00671764" w:rsidP="00671764">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067761C" w14:textId="77777777" w:rsidR="00671764" w:rsidRPr="00EC429C" w:rsidRDefault="00671764" w:rsidP="00671764">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2C2AFD92" w14:textId="77777777" w:rsidR="00671764" w:rsidRPr="00EC429C" w:rsidRDefault="00671764" w:rsidP="00671764">
                  <w:pPr>
                    <w:pStyle w:val="af1"/>
                    <w:adjustRightInd w:val="0"/>
                    <w:snapToGrid w:val="0"/>
                    <w:rPr>
                      <w:rFonts w:ascii="Times New Roman" w:eastAsia="標楷體" w:hAnsi="Times New Roman"/>
                      <w:szCs w:val="24"/>
                    </w:rPr>
                  </w:pPr>
                </w:p>
              </w:tc>
            </w:tr>
            <w:tr w:rsidR="00671764" w:rsidRPr="00EC429C" w14:paraId="793BC18B" w14:textId="77777777" w:rsidTr="00D33022">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475175B1" w14:textId="77777777" w:rsidR="00671764" w:rsidRPr="00EC429C" w:rsidRDefault="00671764" w:rsidP="00671764">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1B1CEA95"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物理治療生</w:t>
                  </w:r>
                </w:p>
              </w:tc>
              <w:tc>
                <w:tcPr>
                  <w:tcW w:w="438" w:type="pct"/>
                  <w:tcBorders>
                    <w:top w:val="single" w:sz="4" w:space="0" w:color="auto"/>
                    <w:left w:val="single" w:sz="4" w:space="0" w:color="auto"/>
                    <w:bottom w:val="single" w:sz="4" w:space="0" w:color="auto"/>
                    <w:right w:val="single" w:sz="4" w:space="0" w:color="auto"/>
                  </w:tcBorders>
                  <w:vAlign w:val="center"/>
                </w:tcPr>
                <w:p w14:paraId="3F602375" w14:textId="77777777" w:rsidR="00671764" w:rsidRPr="00EC429C" w:rsidRDefault="00671764" w:rsidP="00671764">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663D045C" w14:textId="77777777" w:rsidR="00671764" w:rsidRPr="00EC429C" w:rsidRDefault="00671764" w:rsidP="00671764">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DDD3ADA" w14:textId="77777777" w:rsidR="00671764" w:rsidRPr="00EC429C" w:rsidRDefault="00671764" w:rsidP="00671764">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3B279995" w14:textId="77777777" w:rsidR="00671764" w:rsidRPr="00EC429C" w:rsidRDefault="00671764" w:rsidP="00671764">
                  <w:pPr>
                    <w:pStyle w:val="af1"/>
                    <w:adjustRightInd w:val="0"/>
                    <w:snapToGrid w:val="0"/>
                    <w:rPr>
                      <w:rFonts w:ascii="Times New Roman" w:eastAsia="標楷體" w:hAnsi="Times New Roman"/>
                      <w:szCs w:val="24"/>
                    </w:rPr>
                  </w:pPr>
                </w:p>
              </w:tc>
            </w:tr>
            <w:tr w:rsidR="00671764" w:rsidRPr="00EC429C" w14:paraId="15848B03" w14:textId="77777777" w:rsidTr="00D33022">
              <w:trPr>
                <w:trHeight w:val="415"/>
              </w:trPr>
              <w:tc>
                <w:tcPr>
                  <w:tcW w:w="745" w:type="pct"/>
                  <w:vMerge/>
                  <w:tcBorders>
                    <w:top w:val="single" w:sz="4" w:space="0" w:color="auto"/>
                    <w:left w:val="single" w:sz="4" w:space="0" w:color="auto"/>
                    <w:bottom w:val="single" w:sz="4" w:space="0" w:color="auto"/>
                    <w:right w:val="single" w:sz="4" w:space="0" w:color="auto"/>
                  </w:tcBorders>
                  <w:vAlign w:val="center"/>
                </w:tcPr>
                <w:p w14:paraId="047CD83A" w14:textId="77777777" w:rsidR="00671764" w:rsidRPr="00EC429C" w:rsidRDefault="00671764" w:rsidP="00671764">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447FDDBF"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營養師</w:t>
                  </w:r>
                </w:p>
              </w:tc>
              <w:tc>
                <w:tcPr>
                  <w:tcW w:w="438" w:type="pct"/>
                  <w:tcBorders>
                    <w:top w:val="single" w:sz="4" w:space="0" w:color="auto"/>
                    <w:left w:val="single" w:sz="4" w:space="0" w:color="auto"/>
                    <w:bottom w:val="single" w:sz="4" w:space="0" w:color="auto"/>
                    <w:right w:val="single" w:sz="4" w:space="0" w:color="auto"/>
                  </w:tcBorders>
                  <w:vAlign w:val="center"/>
                </w:tcPr>
                <w:p w14:paraId="786AB675" w14:textId="77777777" w:rsidR="00671764" w:rsidRPr="00EC429C" w:rsidRDefault="00671764" w:rsidP="00671764">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30E6B10C" w14:textId="77777777" w:rsidR="00671764" w:rsidRPr="00EC429C" w:rsidRDefault="00671764" w:rsidP="00671764">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D22EDA8" w14:textId="77777777" w:rsidR="00671764" w:rsidRPr="00EC429C" w:rsidRDefault="00671764" w:rsidP="00671764">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600406C5" w14:textId="77777777" w:rsidR="00671764" w:rsidRPr="00EC429C" w:rsidRDefault="00671764" w:rsidP="00671764">
                  <w:pPr>
                    <w:pStyle w:val="af1"/>
                    <w:adjustRightInd w:val="0"/>
                    <w:snapToGrid w:val="0"/>
                    <w:rPr>
                      <w:rFonts w:ascii="Times New Roman" w:eastAsia="標楷體" w:hAnsi="Times New Roman"/>
                      <w:szCs w:val="24"/>
                    </w:rPr>
                  </w:pPr>
                </w:p>
              </w:tc>
            </w:tr>
            <w:tr w:rsidR="00671764" w:rsidRPr="00EC429C" w14:paraId="7F7D4165" w14:textId="77777777" w:rsidTr="00D33022">
              <w:trPr>
                <w:trHeight w:val="278"/>
              </w:trPr>
              <w:tc>
                <w:tcPr>
                  <w:tcW w:w="745" w:type="pct"/>
                  <w:vMerge/>
                  <w:tcBorders>
                    <w:top w:val="single" w:sz="4" w:space="0" w:color="auto"/>
                    <w:left w:val="single" w:sz="4" w:space="0" w:color="auto"/>
                    <w:bottom w:val="single" w:sz="4" w:space="0" w:color="auto"/>
                    <w:right w:val="single" w:sz="4" w:space="0" w:color="auto"/>
                  </w:tcBorders>
                  <w:vAlign w:val="center"/>
                </w:tcPr>
                <w:p w14:paraId="18D5A498" w14:textId="77777777" w:rsidR="00671764" w:rsidRPr="00EC429C" w:rsidRDefault="00671764" w:rsidP="00671764">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57181F07"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行政人員</w:t>
                  </w:r>
                </w:p>
              </w:tc>
              <w:tc>
                <w:tcPr>
                  <w:tcW w:w="438" w:type="pct"/>
                  <w:tcBorders>
                    <w:top w:val="single" w:sz="4" w:space="0" w:color="auto"/>
                    <w:left w:val="single" w:sz="4" w:space="0" w:color="auto"/>
                    <w:bottom w:val="single" w:sz="4" w:space="0" w:color="auto"/>
                    <w:right w:val="single" w:sz="4" w:space="0" w:color="auto"/>
                  </w:tcBorders>
                  <w:vAlign w:val="center"/>
                </w:tcPr>
                <w:p w14:paraId="536B3824" w14:textId="77777777" w:rsidR="00671764" w:rsidRPr="00EC429C" w:rsidRDefault="00671764" w:rsidP="00671764">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5355ACCC" w14:textId="77777777" w:rsidR="00671764" w:rsidRPr="00EC429C" w:rsidRDefault="00671764" w:rsidP="00671764">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8D2E148" w14:textId="77777777" w:rsidR="00671764" w:rsidRPr="00EC429C" w:rsidRDefault="00671764" w:rsidP="00671764">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6D195275" w14:textId="77777777" w:rsidR="00671764" w:rsidRPr="00EC429C" w:rsidRDefault="00671764" w:rsidP="00671764">
                  <w:pPr>
                    <w:pStyle w:val="af1"/>
                    <w:adjustRightInd w:val="0"/>
                    <w:snapToGrid w:val="0"/>
                    <w:rPr>
                      <w:rFonts w:ascii="Times New Roman" w:eastAsia="標楷體" w:hAnsi="Times New Roman"/>
                      <w:szCs w:val="24"/>
                    </w:rPr>
                  </w:pPr>
                </w:p>
              </w:tc>
            </w:tr>
            <w:tr w:rsidR="00671764" w:rsidRPr="00EC429C" w14:paraId="4C54814E" w14:textId="77777777" w:rsidTr="00D33022">
              <w:trPr>
                <w:trHeight w:val="2113"/>
              </w:trPr>
              <w:tc>
                <w:tcPr>
                  <w:tcW w:w="745" w:type="pct"/>
                  <w:vMerge/>
                  <w:tcBorders>
                    <w:top w:val="single" w:sz="4" w:space="0" w:color="auto"/>
                    <w:left w:val="single" w:sz="4" w:space="0" w:color="auto"/>
                    <w:bottom w:val="single" w:sz="4" w:space="0" w:color="auto"/>
                    <w:right w:val="single" w:sz="4" w:space="0" w:color="auto"/>
                  </w:tcBorders>
                  <w:vAlign w:val="center"/>
                </w:tcPr>
                <w:p w14:paraId="0342B94E" w14:textId="77777777" w:rsidR="00671764" w:rsidRPr="00EC429C" w:rsidRDefault="00671764" w:rsidP="00671764">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1CB9152"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廚工</w:t>
                  </w:r>
                </w:p>
              </w:tc>
              <w:tc>
                <w:tcPr>
                  <w:tcW w:w="438" w:type="pct"/>
                  <w:tcBorders>
                    <w:top w:val="single" w:sz="4" w:space="0" w:color="auto"/>
                    <w:left w:val="single" w:sz="4" w:space="0" w:color="auto"/>
                    <w:bottom w:val="single" w:sz="4" w:space="0" w:color="auto"/>
                    <w:right w:val="single" w:sz="4" w:space="0" w:color="auto"/>
                  </w:tcBorders>
                  <w:vAlign w:val="center"/>
                </w:tcPr>
                <w:p w14:paraId="6992C22B" w14:textId="77777777" w:rsidR="00671764" w:rsidRPr="00EC429C" w:rsidRDefault="00671764" w:rsidP="00671764">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3E2FD220" w14:textId="77777777" w:rsidR="00671764" w:rsidRPr="00EC429C" w:rsidRDefault="00671764" w:rsidP="00671764">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B9CDBAF" w14:textId="77777777" w:rsidR="00671764" w:rsidRPr="00EC429C" w:rsidRDefault="00671764" w:rsidP="00671764">
                  <w:pPr>
                    <w:pStyle w:val="af1"/>
                    <w:adjustRightInd w:val="0"/>
                    <w:snapToGrid w:val="0"/>
                    <w:rPr>
                      <w:rFonts w:ascii="Times New Roman" w:eastAsia="標楷體" w:hAnsi="Times New Roman"/>
                      <w:szCs w:val="24"/>
                    </w:rPr>
                  </w:pPr>
                </w:p>
              </w:tc>
              <w:tc>
                <w:tcPr>
                  <w:tcW w:w="1696" w:type="pct"/>
                  <w:gridSpan w:val="3"/>
                  <w:tcBorders>
                    <w:top w:val="single" w:sz="4" w:space="0" w:color="auto"/>
                    <w:left w:val="single" w:sz="4" w:space="0" w:color="auto"/>
                    <w:bottom w:val="single" w:sz="4" w:space="0" w:color="auto"/>
                    <w:right w:val="single" w:sz="4" w:space="0" w:color="auto"/>
                  </w:tcBorders>
                  <w:vAlign w:val="center"/>
                </w:tcPr>
                <w:p w14:paraId="5BA49C0B"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a.</w:t>
                  </w:r>
                  <w:r w:rsidRPr="00EC429C">
                    <w:rPr>
                      <w:rFonts w:ascii="Times New Roman" w:eastAsia="標楷體" w:hAnsi="標楷體"/>
                      <w:szCs w:val="24"/>
                    </w:rPr>
                    <w:t>本籍：</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5503392C"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a1.</w:t>
                  </w:r>
                  <w:r w:rsidRPr="00EC429C">
                    <w:rPr>
                      <w:rFonts w:ascii="Times New Roman" w:eastAsia="標楷體" w:hAnsi="標楷體"/>
                      <w:szCs w:val="24"/>
                    </w:rPr>
                    <w:t>取得丙級證照：</w:t>
                  </w:r>
                </w:p>
                <w:p w14:paraId="77B52B64"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7C4E966F"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b.</w:t>
                  </w:r>
                  <w:r w:rsidRPr="00EC429C">
                    <w:rPr>
                      <w:rFonts w:ascii="Times New Roman" w:eastAsia="標楷體" w:hAnsi="標楷體"/>
                      <w:szCs w:val="24"/>
                    </w:rPr>
                    <w:t>外籍：</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6DEE0AF2"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b1.</w:t>
                  </w:r>
                  <w:r w:rsidRPr="00EC429C">
                    <w:rPr>
                      <w:rFonts w:ascii="Times New Roman" w:eastAsia="標楷體" w:hAnsi="標楷體"/>
                      <w:szCs w:val="24"/>
                    </w:rPr>
                    <w:t>取得丙級證照：</w:t>
                  </w:r>
                </w:p>
                <w:p w14:paraId="6026D209"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tc>
            </w:tr>
            <w:tr w:rsidR="00671764" w:rsidRPr="00EC429C" w14:paraId="7317A7EA" w14:textId="77777777" w:rsidTr="00D33022">
              <w:trPr>
                <w:trHeight w:val="671"/>
              </w:trPr>
              <w:tc>
                <w:tcPr>
                  <w:tcW w:w="745" w:type="pct"/>
                  <w:vMerge/>
                  <w:tcBorders>
                    <w:top w:val="single" w:sz="4" w:space="0" w:color="auto"/>
                    <w:left w:val="single" w:sz="4" w:space="0" w:color="auto"/>
                    <w:bottom w:val="single" w:sz="4" w:space="0" w:color="auto"/>
                    <w:right w:val="single" w:sz="4" w:space="0" w:color="auto"/>
                  </w:tcBorders>
                  <w:vAlign w:val="center"/>
                </w:tcPr>
                <w:p w14:paraId="60F1659A" w14:textId="77777777" w:rsidR="00671764" w:rsidRPr="00EC429C" w:rsidRDefault="00671764" w:rsidP="00671764">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27D39DBD"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其他人員</w:t>
                  </w:r>
                </w:p>
                <w:p w14:paraId="7C571880" w14:textId="77777777" w:rsidR="00671764" w:rsidRPr="00EC429C" w:rsidRDefault="00671764" w:rsidP="00671764">
                  <w:pPr>
                    <w:pStyle w:val="af1"/>
                    <w:adjustRightInd w:val="0"/>
                    <w:snapToGrid w:val="0"/>
                    <w:rPr>
                      <w:rFonts w:ascii="Times New Roman" w:eastAsia="標楷體" w:hAnsi="Times New Roman"/>
                      <w:szCs w:val="24"/>
                    </w:rPr>
                  </w:pPr>
                  <w:r w:rsidRPr="00EC429C">
                    <w:rPr>
                      <w:rFonts w:ascii="Times New Roman" w:eastAsia="標楷體" w:hAnsi="標楷體"/>
                      <w:szCs w:val="24"/>
                    </w:rPr>
                    <w:t>（請說明）：</w:t>
                  </w:r>
                </w:p>
              </w:tc>
              <w:tc>
                <w:tcPr>
                  <w:tcW w:w="438" w:type="pct"/>
                  <w:tcBorders>
                    <w:top w:val="single" w:sz="4" w:space="0" w:color="auto"/>
                    <w:left w:val="single" w:sz="4" w:space="0" w:color="auto"/>
                    <w:bottom w:val="single" w:sz="4" w:space="0" w:color="auto"/>
                    <w:right w:val="single" w:sz="4" w:space="0" w:color="auto"/>
                  </w:tcBorders>
                  <w:vAlign w:val="center"/>
                </w:tcPr>
                <w:p w14:paraId="3453D339" w14:textId="77777777" w:rsidR="00671764" w:rsidRPr="00EC429C" w:rsidRDefault="00671764" w:rsidP="00671764">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0EDAFAC4" w14:textId="77777777" w:rsidR="00671764" w:rsidRPr="00EC429C" w:rsidRDefault="00671764" w:rsidP="00671764">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1D2E881" w14:textId="77777777" w:rsidR="00671764" w:rsidRPr="00EC429C" w:rsidRDefault="00671764" w:rsidP="00671764">
                  <w:pPr>
                    <w:pStyle w:val="af1"/>
                    <w:adjustRightInd w:val="0"/>
                    <w:snapToGrid w:val="0"/>
                    <w:rPr>
                      <w:rFonts w:ascii="Times New Roman" w:eastAsia="標楷體" w:hAnsi="Times New Roman"/>
                      <w:szCs w:val="24"/>
                    </w:rPr>
                  </w:pPr>
                </w:p>
              </w:tc>
              <w:tc>
                <w:tcPr>
                  <w:tcW w:w="1696" w:type="pct"/>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132E524A" w14:textId="77777777" w:rsidR="00671764" w:rsidRPr="00EC429C" w:rsidRDefault="00671764" w:rsidP="00671764">
                  <w:pPr>
                    <w:pStyle w:val="af1"/>
                    <w:adjustRightInd w:val="0"/>
                    <w:snapToGrid w:val="0"/>
                    <w:rPr>
                      <w:rFonts w:ascii="Times New Roman" w:eastAsia="標楷體" w:hAnsi="Times New Roman"/>
                      <w:szCs w:val="24"/>
                    </w:rPr>
                  </w:pPr>
                </w:p>
              </w:tc>
            </w:tr>
          </w:tbl>
          <w:p w14:paraId="6D91B457" w14:textId="77777777" w:rsidR="00671764" w:rsidRPr="00241310" w:rsidRDefault="00671764" w:rsidP="00671764">
            <w:pPr>
              <w:adjustRightInd w:val="0"/>
              <w:snapToGrid w:val="0"/>
              <w:ind w:leftChars="60" w:left="749" w:hangingChars="252" w:hanging="605"/>
              <w:rPr>
                <w:rFonts w:ascii="Times New Roman" w:eastAsia="標楷體" w:hAnsi="Times New Roman"/>
                <w:szCs w:val="24"/>
              </w:rPr>
            </w:pPr>
            <w:r w:rsidRPr="00241310">
              <w:rPr>
                <w:rFonts w:ascii="Times New Roman" w:eastAsia="標楷體" w:hAnsi="Times New Roman"/>
                <w:szCs w:val="24"/>
              </w:rPr>
              <w:t>註</w:t>
            </w:r>
            <w:r w:rsidRPr="00241310">
              <w:rPr>
                <w:rFonts w:ascii="Times New Roman" w:eastAsia="標楷體" w:hAnsi="Times New Roman"/>
                <w:szCs w:val="24"/>
                <w:vertAlign w:val="superscript"/>
              </w:rPr>
              <w:t>1</w:t>
            </w:r>
            <w:r w:rsidRPr="00241310">
              <w:rPr>
                <w:rFonts w:ascii="Times New Roman" w:eastAsia="標楷體" w:hAnsi="Times New Roman"/>
                <w:szCs w:val="24"/>
              </w:rPr>
              <w:t>：依護理機構設置標準規定精神護理之家任何時段護理人員及照顧服務員與住民人數之比例不得低於</w:t>
            </w:r>
            <w:r w:rsidRPr="00241310">
              <w:rPr>
                <w:rFonts w:ascii="Times New Roman" w:eastAsia="標楷體" w:hAnsi="Times New Roman"/>
                <w:szCs w:val="24"/>
              </w:rPr>
              <w:t>1</w:t>
            </w:r>
            <w:r w:rsidRPr="00241310">
              <w:rPr>
                <w:rFonts w:ascii="Times New Roman" w:eastAsia="標楷體" w:hAnsi="Times New Roman"/>
                <w:szCs w:val="24"/>
              </w:rPr>
              <w:t>比</w:t>
            </w:r>
            <w:r w:rsidRPr="00241310">
              <w:rPr>
                <w:rFonts w:ascii="Times New Roman" w:eastAsia="標楷體" w:hAnsi="Times New Roman"/>
                <w:szCs w:val="24"/>
              </w:rPr>
              <w:t>20</w:t>
            </w:r>
            <w:r w:rsidRPr="00241310">
              <w:rPr>
                <w:rFonts w:ascii="Times New Roman" w:eastAsia="標楷體" w:hAnsi="Times New Roman"/>
                <w:szCs w:val="24"/>
              </w:rPr>
              <w:t>，且須視各班別之工作內容增加適當人力；夜間照顧人力並得計入輔助人員，如駐衛警、保全人員、行政人員等。</w:t>
            </w:r>
          </w:p>
          <w:p w14:paraId="09C06306" w14:textId="77777777" w:rsidR="00671764" w:rsidRPr="00671764" w:rsidRDefault="00671764" w:rsidP="00671764">
            <w:pPr>
              <w:adjustRightInd w:val="0"/>
              <w:snapToGrid w:val="0"/>
              <w:ind w:leftChars="60" w:left="749" w:hangingChars="252" w:hanging="605"/>
              <w:rPr>
                <w:rFonts w:ascii="標楷體" w:eastAsia="標楷體" w:hAnsi="標楷體"/>
                <w:color w:val="000000"/>
                <w:sz w:val="26"/>
                <w:szCs w:val="26"/>
              </w:rPr>
            </w:pPr>
            <w:r w:rsidRPr="00241310">
              <w:rPr>
                <w:rFonts w:ascii="Times New Roman" w:eastAsia="標楷體" w:hAnsi="Times New Roman"/>
                <w:szCs w:val="24"/>
              </w:rPr>
              <w:t>註</w:t>
            </w:r>
            <w:r w:rsidRPr="00241310">
              <w:rPr>
                <w:rFonts w:ascii="Times New Roman" w:eastAsia="標楷體" w:hAnsi="Times New Roman"/>
                <w:szCs w:val="24"/>
                <w:vertAlign w:val="superscript"/>
              </w:rPr>
              <w:t>2</w:t>
            </w:r>
            <w:r w:rsidRPr="00241310">
              <w:rPr>
                <w:rFonts w:ascii="Times New Roman" w:eastAsia="標楷體" w:hAnsi="Times New Roman"/>
                <w:szCs w:val="24"/>
              </w:rPr>
              <w:t>：</w:t>
            </w:r>
            <w:r w:rsidRPr="00241310">
              <w:rPr>
                <w:rFonts w:ascii="Times New Roman" w:eastAsia="標楷體" w:hAnsi="標楷體"/>
                <w:szCs w:val="24"/>
              </w:rPr>
              <w:t>社會工作人員、職能治療人員、臨床心理師之每週工作總時數</w:t>
            </w:r>
            <w:r w:rsidRPr="00241310">
              <w:rPr>
                <w:rFonts w:ascii="Times New Roman" w:eastAsia="標楷體" w:hAnsi="Times New Roman"/>
                <w:szCs w:val="24"/>
              </w:rPr>
              <w:t>＝</w:t>
            </w:r>
            <w:r w:rsidRPr="00241310">
              <w:rPr>
                <w:rFonts w:ascii="Times New Roman" w:eastAsia="標楷體" w:hAnsi="標楷體"/>
                <w:szCs w:val="24"/>
              </w:rPr>
              <w:t>專、兼任人員之每週工作總時數相加。</w:t>
            </w:r>
          </w:p>
        </w:tc>
        <w:tc>
          <w:tcPr>
            <w:tcW w:w="2321" w:type="pct"/>
          </w:tcPr>
          <w:p w14:paraId="34A38292" w14:textId="77777777" w:rsidR="00403208" w:rsidRDefault="00821EA4" w:rsidP="0001011F">
            <w:pPr>
              <w:pStyle w:val="a8"/>
              <w:numPr>
                <w:ilvl w:val="0"/>
                <w:numId w:val="13"/>
              </w:numPr>
              <w:adjustRightInd w:val="0"/>
              <w:snapToGrid w:val="0"/>
              <w:spacing w:line="400" w:lineRule="exact"/>
              <w:ind w:leftChars="0"/>
              <w:rPr>
                <w:rFonts w:ascii="標楷體" w:eastAsia="標楷體" w:hAnsi="標楷體"/>
                <w:b/>
                <w:color w:val="000000"/>
                <w:szCs w:val="24"/>
              </w:rPr>
            </w:pPr>
            <w:r w:rsidRPr="00821EA4">
              <w:rPr>
                <w:rFonts w:ascii="Times New Roman" w:eastAsia="標楷體" w:hAnsi="Times New Roman" w:hint="eastAsia"/>
                <w:b/>
                <w:color w:val="000000"/>
                <w:sz w:val="26"/>
                <w:szCs w:val="26"/>
              </w:rPr>
              <w:lastRenderedPageBreak/>
              <w:t>機構</w:t>
            </w:r>
            <w:r w:rsidRPr="00821EA4">
              <w:rPr>
                <w:rFonts w:ascii="標楷體" w:eastAsia="標楷體" w:hAnsi="標楷體" w:hint="eastAsia"/>
                <w:b/>
                <w:color w:val="000000"/>
                <w:szCs w:val="24"/>
              </w:rPr>
              <w:t>人力配置（資料填寫內容，以申請評鑑當月為主）</w:t>
            </w:r>
          </w:p>
          <w:p w14:paraId="7FD4E703" w14:textId="77777777" w:rsidR="00821EA4" w:rsidRPr="00821EA4" w:rsidRDefault="00821EA4" w:rsidP="0001011F">
            <w:pPr>
              <w:pStyle w:val="a8"/>
              <w:numPr>
                <w:ilvl w:val="0"/>
                <w:numId w:val="14"/>
              </w:numPr>
              <w:spacing w:line="400" w:lineRule="exact"/>
              <w:ind w:leftChars="0"/>
              <w:contextualSpacing/>
              <w:rPr>
                <w:rFonts w:ascii="Times New Roman" w:eastAsia="標楷體" w:hAnsi="Times New Roman"/>
                <w:sz w:val="26"/>
                <w:szCs w:val="26"/>
                <w:u w:val="single"/>
              </w:rPr>
            </w:pPr>
            <w:r w:rsidRPr="00821EA4">
              <w:rPr>
                <w:rFonts w:ascii="Times New Roman" w:eastAsia="標楷體" w:hAnsi="標楷體"/>
                <w:sz w:val="26"/>
                <w:szCs w:val="26"/>
              </w:rPr>
              <w:lastRenderedPageBreak/>
              <w:t>三班實際排班人數（最少人數</w:t>
            </w:r>
            <w:r w:rsidRPr="00821EA4">
              <w:rPr>
                <w:rFonts w:ascii="Times New Roman" w:eastAsia="標楷體" w:hAnsi="Times New Roman"/>
                <w:sz w:val="26"/>
                <w:szCs w:val="26"/>
              </w:rPr>
              <w:t>~</w:t>
            </w:r>
            <w:r w:rsidRPr="00821EA4">
              <w:rPr>
                <w:rFonts w:ascii="Times New Roman" w:eastAsia="標楷體" w:hAnsi="標楷體"/>
                <w:sz w:val="26"/>
                <w:szCs w:val="26"/>
              </w:rPr>
              <w:t>最多人數）</w:t>
            </w:r>
            <w:r w:rsidRPr="00821EA4">
              <w:rPr>
                <w:rFonts w:ascii="Times New Roman" w:eastAsia="標楷體" w:hAnsi="Times New Roman"/>
                <w:sz w:val="26"/>
                <w:szCs w:val="2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701"/>
              <w:gridCol w:w="2126"/>
              <w:gridCol w:w="2268"/>
              <w:gridCol w:w="2126"/>
            </w:tblGrid>
            <w:tr w:rsidR="00821EA4" w:rsidRPr="00821EA4" w14:paraId="481CBD2A" w14:textId="77777777" w:rsidTr="00D33022">
              <w:tc>
                <w:tcPr>
                  <w:tcW w:w="1526" w:type="dxa"/>
                </w:tcPr>
                <w:p w14:paraId="25AF6556" w14:textId="77777777" w:rsidR="00821EA4" w:rsidRPr="00821EA4" w:rsidRDefault="00821EA4" w:rsidP="00AA2DFB">
                  <w:pPr>
                    <w:snapToGrid w:val="0"/>
                    <w:spacing w:line="400" w:lineRule="exact"/>
                    <w:rPr>
                      <w:rFonts w:ascii="Times New Roman" w:eastAsia="標楷體" w:hAnsi="Times New Roman"/>
                      <w:sz w:val="26"/>
                      <w:szCs w:val="26"/>
                    </w:rPr>
                  </w:pPr>
                </w:p>
              </w:tc>
              <w:tc>
                <w:tcPr>
                  <w:tcW w:w="1701" w:type="dxa"/>
                </w:tcPr>
                <w:p w14:paraId="54CF68D6"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護理人員</w:t>
                  </w:r>
                </w:p>
              </w:tc>
              <w:tc>
                <w:tcPr>
                  <w:tcW w:w="2126" w:type="dxa"/>
                </w:tcPr>
                <w:p w14:paraId="33F5B65B"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照顧服務員</w:t>
                  </w:r>
                </w:p>
              </w:tc>
              <w:tc>
                <w:tcPr>
                  <w:tcW w:w="2268" w:type="dxa"/>
                </w:tcPr>
                <w:p w14:paraId="74618803"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其他人員</w:t>
                  </w:r>
                </w:p>
              </w:tc>
              <w:tc>
                <w:tcPr>
                  <w:tcW w:w="2126" w:type="dxa"/>
                </w:tcPr>
                <w:p w14:paraId="5CABDBD1"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合計</w:t>
                  </w:r>
                </w:p>
              </w:tc>
            </w:tr>
            <w:tr w:rsidR="00821EA4" w:rsidRPr="00821EA4" w14:paraId="28CC8A7B" w14:textId="77777777" w:rsidTr="00D33022">
              <w:tc>
                <w:tcPr>
                  <w:tcW w:w="1526" w:type="dxa"/>
                </w:tcPr>
                <w:p w14:paraId="1191BEBD" w14:textId="77777777" w:rsidR="00821EA4" w:rsidRPr="00821EA4" w:rsidRDefault="00821EA4" w:rsidP="00AA2DFB">
                  <w:pPr>
                    <w:snapToGrid w:val="0"/>
                    <w:spacing w:line="400" w:lineRule="exact"/>
                    <w:rPr>
                      <w:rFonts w:ascii="Times New Roman" w:eastAsia="標楷體" w:hAnsi="Times New Roman"/>
                      <w:sz w:val="26"/>
                      <w:szCs w:val="26"/>
                    </w:rPr>
                  </w:pPr>
                  <w:r w:rsidRPr="00821EA4">
                    <w:rPr>
                      <w:rFonts w:ascii="Times New Roman" w:eastAsia="標楷體" w:hAnsi="Times New Roman"/>
                      <w:sz w:val="26"/>
                      <w:szCs w:val="26"/>
                    </w:rPr>
                    <w:t>白</w:t>
                  </w:r>
                  <w:r w:rsidRPr="00821EA4">
                    <w:rPr>
                      <w:rFonts w:ascii="Times New Roman" w:eastAsia="標楷體" w:hAnsi="Times New Roman"/>
                      <w:sz w:val="26"/>
                      <w:szCs w:val="26"/>
                    </w:rPr>
                    <w:t xml:space="preserve">  </w:t>
                  </w:r>
                  <w:r w:rsidRPr="00821EA4">
                    <w:rPr>
                      <w:rFonts w:ascii="Times New Roman" w:eastAsia="標楷體" w:hAnsi="Times New Roman"/>
                      <w:sz w:val="26"/>
                      <w:szCs w:val="26"/>
                    </w:rPr>
                    <w:t>班－</w:t>
                  </w:r>
                </w:p>
              </w:tc>
              <w:tc>
                <w:tcPr>
                  <w:tcW w:w="1701" w:type="dxa"/>
                </w:tcPr>
                <w:p w14:paraId="1F4F2145"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w:t>
                  </w:r>
                </w:p>
              </w:tc>
              <w:tc>
                <w:tcPr>
                  <w:tcW w:w="2126" w:type="dxa"/>
                </w:tcPr>
                <w:p w14:paraId="39BC07EB"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w:t>
                  </w:r>
                </w:p>
              </w:tc>
              <w:tc>
                <w:tcPr>
                  <w:tcW w:w="2268" w:type="dxa"/>
                </w:tcPr>
                <w:p w14:paraId="7D889085"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noProof/>
                      <w:sz w:val="26"/>
                      <w:szCs w:val="26"/>
                    </w:rPr>
                    <mc:AlternateContent>
                      <mc:Choice Requires="wps">
                        <w:drawing>
                          <wp:anchor distT="0" distB="0" distL="114300" distR="114300" simplePos="0" relativeHeight="251659264" behindDoc="0" locked="0" layoutInCell="1" allowOverlap="1" wp14:anchorId="5FE1B5FA" wp14:editId="710F1BEC">
                            <wp:simplePos x="0" y="0"/>
                            <wp:positionH relativeFrom="column">
                              <wp:posOffset>-52070</wp:posOffset>
                            </wp:positionH>
                            <wp:positionV relativeFrom="paragraph">
                              <wp:posOffset>-3810</wp:posOffset>
                            </wp:positionV>
                            <wp:extent cx="1404620" cy="237490"/>
                            <wp:effectExtent l="5080" t="5715" r="9525" b="1397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6FF94" id="直線單箭頭接點 3" o:spid="_x0000_s1026" type="#_x0000_t32" style="position:absolute;margin-left:-4.1pt;margin-top:-.3pt;width:110.6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"/>
                        </w:pict>
                      </mc:Fallback>
                    </mc:AlternateContent>
                  </w:r>
                </w:p>
              </w:tc>
              <w:tc>
                <w:tcPr>
                  <w:tcW w:w="2126" w:type="dxa"/>
                </w:tcPr>
                <w:p w14:paraId="7B1D2976" w14:textId="77777777" w:rsidR="00821EA4" w:rsidRPr="00821EA4" w:rsidRDefault="00821EA4" w:rsidP="00AA2DFB">
                  <w:pPr>
                    <w:snapToGrid w:val="0"/>
                    <w:spacing w:line="400" w:lineRule="exact"/>
                    <w:rPr>
                      <w:rFonts w:ascii="Times New Roman" w:eastAsia="標楷體" w:hAnsi="Times New Roman"/>
                      <w:sz w:val="26"/>
                      <w:szCs w:val="26"/>
                    </w:rPr>
                  </w:pPr>
                </w:p>
              </w:tc>
            </w:tr>
            <w:tr w:rsidR="00821EA4" w:rsidRPr="00821EA4" w14:paraId="637C4D23" w14:textId="77777777" w:rsidTr="00D33022">
              <w:tc>
                <w:tcPr>
                  <w:tcW w:w="1526" w:type="dxa"/>
                </w:tcPr>
                <w:p w14:paraId="49E958D7" w14:textId="77777777" w:rsidR="00821EA4" w:rsidRPr="00821EA4" w:rsidRDefault="00821EA4" w:rsidP="00AA2DFB">
                  <w:pPr>
                    <w:snapToGrid w:val="0"/>
                    <w:spacing w:line="400" w:lineRule="exact"/>
                    <w:rPr>
                      <w:rFonts w:ascii="Times New Roman" w:eastAsia="標楷體" w:hAnsi="Times New Roman"/>
                      <w:sz w:val="26"/>
                      <w:szCs w:val="26"/>
                    </w:rPr>
                  </w:pPr>
                  <w:r w:rsidRPr="00821EA4">
                    <w:rPr>
                      <w:rFonts w:ascii="Times New Roman" w:eastAsia="標楷體" w:hAnsi="Times New Roman"/>
                      <w:sz w:val="26"/>
                      <w:szCs w:val="26"/>
                    </w:rPr>
                    <w:t>小夜班－</w:t>
                  </w:r>
                </w:p>
              </w:tc>
              <w:tc>
                <w:tcPr>
                  <w:tcW w:w="1701" w:type="dxa"/>
                </w:tcPr>
                <w:p w14:paraId="180206E0"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w:t>
                  </w:r>
                </w:p>
              </w:tc>
              <w:tc>
                <w:tcPr>
                  <w:tcW w:w="2126" w:type="dxa"/>
                </w:tcPr>
                <w:p w14:paraId="20CE7FE4"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w:t>
                  </w:r>
                </w:p>
              </w:tc>
              <w:tc>
                <w:tcPr>
                  <w:tcW w:w="2268" w:type="dxa"/>
                </w:tcPr>
                <w:p w14:paraId="2D0D105E"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w:t>
                  </w:r>
                </w:p>
              </w:tc>
              <w:tc>
                <w:tcPr>
                  <w:tcW w:w="2126" w:type="dxa"/>
                </w:tcPr>
                <w:p w14:paraId="6939A503" w14:textId="77777777" w:rsidR="00821EA4" w:rsidRPr="00821EA4" w:rsidRDefault="00821EA4" w:rsidP="00AA2DFB">
                  <w:pPr>
                    <w:snapToGrid w:val="0"/>
                    <w:spacing w:line="400" w:lineRule="exact"/>
                    <w:rPr>
                      <w:rFonts w:ascii="Times New Roman" w:eastAsia="標楷體" w:hAnsi="Times New Roman"/>
                      <w:sz w:val="26"/>
                      <w:szCs w:val="26"/>
                    </w:rPr>
                  </w:pPr>
                </w:p>
              </w:tc>
            </w:tr>
            <w:tr w:rsidR="00821EA4" w:rsidRPr="00821EA4" w14:paraId="31A73DBC" w14:textId="77777777" w:rsidTr="00D33022">
              <w:tc>
                <w:tcPr>
                  <w:tcW w:w="1526" w:type="dxa"/>
                </w:tcPr>
                <w:p w14:paraId="32A82AE1" w14:textId="77777777" w:rsidR="00821EA4" w:rsidRPr="00821EA4" w:rsidRDefault="00821EA4" w:rsidP="00AA2DFB">
                  <w:pPr>
                    <w:snapToGrid w:val="0"/>
                    <w:spacing w:line="400" w:lineRule="exact"/>
                    <w:rPr>
                      <w:rFonts w:ascii="Times New Roman" w:eastAsia="標楷體" w:hAnsi="Times New Roman"/>
                      <w:sz w:val="26"/>
                      <w:szCs w:val="26"/>
                    </w:rPr>
                  </w:pPr>
                  <w:r w:rsidRPr="00821EA4">
                    <w:rPr>
                      <w:rFonts w:ascii="Times New Roman" w:eastAsia="標楷體" w:hAnsi="Times New Roman"/>
                      <w:sz w:val="26"/>
                      <w:szCs w:val="26"/>
                    </w:rPr>
                    <w:t>大夜班－</w:t>
                  </w:r>
                </w:p>
              </w:tc>
              <w:tc>
                <w:tcPr>
                  <w:tcW w:w="1701" w:type="dxa"/>
                </w:tcPr>
                <w:p w14:paraId="7881DA8B"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w:t>
                  </w:r>
                </w:p>
              </w:tc>
              <w:tc>
                <w:tcPr>
                  <w:tcW w:w="2126" w:type="dxa"/>
                </w:tcPr>
                <w:p w14:paraId="28A9FA69"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w:t>
                  </w:r>
                </w:p>
              </w:tc>
              <w:tc>
                <w:tcPr>
                  <w:tcW w:w="2268" w:type="dxa"/>
                </w:tcPr>
                <w:p w14:paraId="1BF867FC" w14:textId="77777777" w:rsidR="00821EA4" w:rsidRPr="00821EA4" w:rsidRDefault="00821EA4" w:rsidP="00AA2DFB">
                  <w:pPr>
                    <w:snapToGrid w:val="0"/>
                    <w:spacing w:line="400" w:lineRule="exact"/>
                    <w:jc w:val="center"/>
                    <w:rPr>
                      <w:rFonts w:ascii="Times New Roman" w:eastAsia="標楷體" w:hAnsi="Times New Roman"/>
                      <w:sz w:val="26"/>
                      <w:szCs w:val="26"/>
                    </w:rPr>
                  </w:pPr>
                  <w:r w:rsidRPr="00821EA4">
                    <w:rPr>
                      <w:rFonts w:ascii="Times New Roman" w:eastAsia="標楷體" w:hAnsi="Times New Roman"/>
                      <w:sz w:val="26"/>
                      <w:szCs w:val="26"/>
                    </w:rPr>
                    <w:t>~</w:t>
                  </w:r>
                </w:p>
              </w:tc>
              <w:tc>
                <w:tcPr>
                  <w:tcW w:w="2126" w:type="dxa"/>
                </w:tcPr>
                <w:p w14:paraId="23BA0039" w14:textId="77777777" w:rsidR="00821EA4" w:rsidRPr="00821EA4" w:rsidRDefault="00821EA4" w:rsidP="00AA2DFB">
                  <w:pPr>
                    <w:snapToGrid w:val="0"/>
                    <w:spacing w:line="400" w:lineRule="exact"/>
                    <w:rPr>
                      <w:rFonts w:ascii="Times New Roman" w:eastAsia="標楷體" w:hAnsi="Times New Roman"/>
                      <w:sz w:val="26"/>
                      <w:szCs w:val="26"/>
                    </w:rPr>
                  </w:pPr>
                </w:p>
              </w:tc>
            </w:tr>
          </w:tbl>
          <w:p w14:paraId="77F82385" w14:textId="77777777" w:rsidR="00821EA4" w:rsidRDefault="00821EA4" w:rsidP="00AA2DFB">
            <w:pPr>
              <w:adjustRightInd w:val="0"/>
              <w:snapToGrid w:val="0"/>
              <w:spacing w:line="400" w:lineRule="exact"/>
              <w:rPr>
                <w:rFonts w:ascii="Times New Roman" w:eastAsia="標楷體" w:hAnsi="標楷體"/>
                <w:szCs w:val="24"/>
              </w:rPr>
            </w:pPr>
            <w:r w:rsidRPr="00241310">
              <w:rPr>
                <w:rFonts w:ascii="Times New Roman" w:eastAsia="標楷體" w:hAnsi="標楷體"/>
                <w:szCs w:val="24"/>
              </w:rPr>
              <w:t>註</w:t>
            </w:r>
            <w:r w:rsidRPr="00241310">
              <w:rPr>
                <w:rFonts w:ascii="Times New Roman" w:eastAsia="標楷體" w:hAnsi="Times New Roman"/>
                <w:szCs w:val="24"/>
              </w:rPr>
              <w:t>:</w:t>
            </w:r>
            <w:r w:rsidRPr="00241310">
              <w:rPr>
                <w:rFonts w:ascii="Times New Roman" w:eastAsia="標楷體" w:hAnsi="標楷體"/>
                <w:szCs w:val="24"/>
              </w:rPr>
              <w:t>機構人力配置說明：機構白班人力含護理人員、照顧服務員等人員，另夜間照顧人力並得計入明定職責在護理之家之輔助人員，如駐衛警、保全人員、行政人員等。</w:t>
            </w:r>
          </w:p>
          <w:p w14:paraId="05779770" w14:textId="77777777" w:rsidR="00821EA4" w:rsidRDefault="00821EA4" w:rsidP="0001011F">
            <w:pPr>
              <w:pStyle w:val="a8"/>
              <w:numPr>
                <w:ilvl w:val="0"/>
                <w:numId w:val="14"/>
              </w:numPr>
              <w:spacing w:line="400" w:lineRule="exact"/>
              <w:ind w:leftChars="0"/>
              <w:contextualSpacing/>
              <w:rPr>
                <w:rFonts w:ascii="標楷體" w:eastAsia="標楷體" w:hAnsi="標楷體"/>
                <w:color w:val="000000"/>
                <w:sz w:val="26"/>
                <w:szCs w:val="26"/>
              </w:rPr>
            </w:pPr>
            <w:r w:rsidRPr="00821EA4">
              <w:rPr>
                <w:rFonts w:ascii="標楷體" w:eastAsia="標楷體" w:hAnsi="標楷體" w:hint="eastAsia"/>
                <w:color w:val="000000"/>
                <w:sz w:val="26"/>
                <w:szCs w:val="26"/>
              </w:rPr>
              <w:t>機構人力配置表</w:t>
            </w:r>
            <w:r w:rsidRPr="00821EA4">
              <w:rPr>
                <w:rFonts w:ascii="Times New Roman" w:eastAsia="標楷體" w:hAnsi="Times New Roman"/>
                <w:color w:val="000000"/>
                <w:sz w:val="26"/>
                <w:szCs w:val="26"/>
                <w:vertAlign w:val="superscript"/>
              </w:rPr>
              <w:t>1</w:t>
            </w:r>
            <w:r w:rsidRPr="00821EA4">
              <w:rPr>
                <w:rFonts w:ascii="標楷體" w:eastAsia="標楷體" w:hAnsi="標楷體" w:hint="eastAsia"/>
                <w:color w:val="000000"/>
                <w:sz w:val="26"/>
                <w:szCs w:val="26"/>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63"/>
              <w:gridCol w:w="1994"/>
              <w:gridCol w:w="918"/>
              <w:gridCol w:w="933"/>
              <w:gridCol w:w="1518"/>
              <w:gridCol w:w="17"/>
              <w:gridCol w:w="3522"/>
              <w:gridCol w:w="17"/>
            </w:tblGrid>
            <w:tr w:rsidR="00821EA4" w:rsidRPr="00EC429C" w14:paraId="4AE91A1C" w14:textId="77777777" w:rsidTr="00D33022">
              <w:trPr>
                <w:gridAfter w:val="1"/>
                <w:wAfter w:w="8" w:type="pct"/>
                <w:trHeight w:val="469"/>
              </w:trPr>
              <w:tc>
                <w:tcPr>
                  <w:tcW w:w="1696" w:type="pct"/>
                  <w:gridSpan w:val="2"/>
                  <w:vMerge w:val="restart"/>
                  <w:vAlign w:val="center"/>
                </w:tcPr>
                <w:p w14:paraId="57F94960"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人員別</w:t>
                  </w:r>
                </w:p>
              </w:tc>
              <w:tc>
                <w:tcPr>
                  <w:tcW w:w="1615" w:type="pct"/>
                  <w:gridSpan w:val="4"/>
                  <w:vAlign w:val="center"/>
                </w:tcPr>
                <w:p w14:paraId="1180CFBB"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人數及時數</w:t>
                  </w:r>
                </w:p>
              </w:tc>
              <w:tc>
                <w:tcPr>
                  <w:tcW w:w="1680" w:type="pct"/>
                  <w:vMerge w:val="restart"/>
                  <w:vAlign w:val="center"/>
                </w:tcPr>
                <w:p w14:paraId="15ADE2F9"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配置比例</w:t>
                  </w:r>
                </w:p>
              </w:tc>
            </w:tr>
            <w:tr w:rsidR="00821EA4" w:rsidRPr="00EC429C" w14:paraId="43770D66" w14:textId="77777777" w:rsidTr="00D33022">
              <w:trPr>
                <w:gridAfter w:val="1"/>
                <w:wAfter w:w="8" w:type="pct"/>
                <w:trHeight w:val="993"/>
              </w:trPr>
              <w:tc>
                <w:tcPr>
                  <w:tcW w:w="1696" w:type="pct"/>
                  <w:gridSpan w:val="2"/>
                  <w:vMerge/>
                  <w:vAlign w:val="center"/>
                </w:tcPr>
                <w:p w14:paraId="6B9B9217" w14:textId="77777777" w:rsidR="00821EA4" w:rsidRPr="00EC429C" w:rsidRDefault="00821EA4" w:rsidP="00AA2DFB">
                  <w:pPr>
                    <w:pStyle w:val="af1"/>
                    <w:spacing w:line="400" w:lineRule="exact"/>
                    <w:rPr>
                      <w:rFonts w:ascii="Times New Roman" w:eastAsia="標楷體" w:hAnsi="Times New Roman"/>
                      <w:szCs w:val="24"/>
                    </w:rPr>
                  </w:pPr>
                </w:p>
              </w:tc>
              <w:tc>
                <w:tcPr>
                  <w:tcW w:w="438" w:type="pct"/>
                  <w:tcBorders>
                    <w:right w:val="single" w:sz="4" w:space="0" w:color="auto"/>
                  </w:tcBorders>
                  <w:vAlign w:val="center"/>
                </w:tcPr>
                <w:p w14:paraId="4A40681A" w14:textId="77777777" w:rsidR="00821EA4" w:rsidRPr="00EC429C" w:rsidRDefault="00821EA4" w:rsidP="00AA2DFB">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專任</w:t>
                  </w:r>
                </w:p>
                <w:p w14:paraId="23E68F14" w14:textId="77777777" w:rsidR="00821EA4" w:rsidRPr="00EC429C" w:rsidRDefault="00821EA4" w:rsidP="00AA2DFB">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人數</w:t>
                  </w:r>
                </w:p>
              </w:tc>
              <w:tc>
                <w:tcPr>
                  <w:tcW w:w="445" w:type="pct"/>
                  <w:tcBorders>
                    <w:top w:val="single" w:sz="4" w:space="0" w:color="auto"/>
                    <w:left w:val="single" w:sz="4" w:space="0" w:color="auto"/>
                    <w:bottom w:val="single" w:sz="24" w:space="0" w:color="auto"/>
                    <w:right w:val="single" w:sz="4" w:space="0" w:color="auto"/>
                  </w:tcBorders>
                  <w:vAlign w:val="center"/>
                </w:tcPr>
                <w:p w14:paraId="5F0BBFBD" w14:textId="77777777" w:rsidR="00821EA4" w:rsidRPr="00EC429C" w:rsidRDefault="00821EA4" w:rsidP="00AA2DFB">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兼任</w:t>
                  </w:r>
                </w:p>
                <w:p w14:paraId="60C7AED1" w14:textId="77777777" w:rsidR="00821EA4" w:rsidRPr="00EC429C" w:rsidRDefault="00821EA4" w:rsidP="00AA2DFB">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人數</w:t>
                  </w:r>
                </w:p>
              </w:tc>
              <w:tc>
                <w:tcPr>
                  <w:tcW w:w="732" w:type="pct"/>
                  <w:gridSpan w:val="2"/>
                  <w:tcBorders>
                    <w:top w:val="single" w:sz="4" w:space="0" w:color="auto"/>
                    <w:left w:val="single" w:sz="4" w:space="0" w:color="auto"/>
                    <w:bottom w:val="single" w:sz="24" w:space="0" w:color="auto"/>
                    <w:right w:val="single" w:sz="4" w:space="0" w:color="auto"/>
                  </w:tcBorders>
                  <w:shd w:val="clear" w:color="auto" w:fill="auto"/>
                  <w:vAlign w:val="center"/>
                </w:tcPr>
                <w:p w14:paraId="678A7D1D" w14:textId="77777777" w:rsidR="00821EA4" w:rsidRPr="00EC429C" w:rsidRDefault="00821EA4" w:rsidP="00AA2DFB">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每人每週</w:t>
                  </w:r>
                </w:p>
                <w:p w14:paraId="46EE9EAC" w14:textId="77777777" w:rsidR="00821EA4" w:rsidRPr="00EC429C" w:rsidRDefault="00821EA4" w:rsidP="00AA2DFB">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兼任時數</w:t>
                  </w:r>
                </w:p>
                <w:p w14:paraId="4B49FDDB" w14:textId="77777777" w:rsidR="00821EA4" w:rsidRPr="00EC429C" w:rsidRDefault="00821EA4" w:rsidP="00AA2DFB">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（小時</w:t>
                  </w:r>
                  <w:r w:rsidRPr="00EC429C">
                    <w:rPr>
                      <w:rFonts w:ascii="Times New Roman" w:eastAsia="標楷體" w:hAnsi="Times New Roman"/>
                      <w:szCs w:val="24"/>
                    </w:rPr>
                    <w:t>/</w:t>
                  </w:r>
                  <w:r w:rsidRPr="00EC429C">
                    <w:rPr>
                      <w:rFonts w:ascii="Times New Roman" w:eastAsia="標楷體" w:hAnsi="標楷體"/>
                      <w:szCs w:val="24"/>
                    </w:rPr>
                    <w:t>週）</w:t>
                  </w:r>
                </w:p>
              </w:tc>
              <w:tc>
                <w:tcPr>
                  <w:tcW w:w="1680" w:type="pct"/>
                  <w:vMerge/>
                  <w:tcBorders>
                    <w:left w:val="single" w:sz="4" w:space="0" w:color="auto"/>
                  </w:tcBorders>
                  <w:vAlign w:val="center"/>
                </w:tcPr>
                <w:p w14:paraId="709C9E6F" w14:textId="77777777" w:rsidR="00821EA4" w:rsidRPr="00EC429C" w:rsidRDefault="00821EA4" w:rsidP="00AA2DFB">
                  <w:pPr>
                    <w:pStyle w:val="af1"/>
                    <w:spacing w:line="400" w:lineRule="exact"/>
                    <w:rPr>
                      <w:rFonts w:ascii="Times New Roman" w:eastAsia="標楷體" w:hAnsi="Times New Roman"/>
                      <w:szCs w:val="24"/>
                    </w:rPr>
                  </w:pPr>
                </w:p>
              </w:tc>
            </w:tr>
            <w:tr w:rsidR="00821EA4" w:rsidRPr="00EC429C" w14:paraId="0FD0717C" w14:textId="77777777" w:rsidTr="00D33022">
              <w:trPr>
                <w:gridAfter w:val="1"/>
                <w:wAfter w:w="8" w:type="pct"/>
                <w:trHeight w:val="520"/>
              </w:trPr>
              <w:tc>
                <w:tcPr>
                  <w:tcW w:w="745" w:type="pct"/>
                  <w:vMerge w:val="restart"/>
                  <w:tcBorders>
                    <w:right w:val="single" w:sz="4" w:space="0" w:color="auto"/>
                  </w:tcBorders>
                  <w:vAlign w:val="center"/>
                </w:tcPr>
                <w:p w14:paraId="4949CC4F"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護理人員</w:t>
                  </w:r>
                </w:p>
              </w:tc>
              <w:tc>
                <w:tcPr>
                  <w:tcW w:w="951" w:type="pct"/>
                  <w:tcBorders>
                    <w:left w:val="single" w:sz="4" w:space="0" w:color="auto"/>
                  </w:tcBorders>
                  <w:shd w:val="clear" w:color="auto" w:fill="auto"/>
                  <w:vAlign w:val="center"/>
                </w:tcPr>
                <w:p w14:paraId="2F2FCCC4"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護理師</w:t>
                  </w:r>
                </w:p>
              </w:tc>
              <w:tc>
                <w:tcPr>
                  <w:tcW w:w="438" w:type="pct"/>
                  <w:tcBorders>
                    <w:right w:val="single" w:sz="24" w:space="0" w:color="auto"/>
                  </w:tcBorders>
                  <w:shd w:val="clear" w:color="auto" w:fill="auto"/>
                  <w:vAlign w:val="center"/>
                </w:tcPr>
                <w:p w14:paraId="57CF3B6A" w14:textId="77777777" w:rsidR="00821EA4" w:rsidRPr="00EC429C" w:rsidRDefault="00821EA4" w:rsidP="00AA2DFB">
                  <w:pPr>
                    <w:pStyle w:val="af1"/>
                    <w:spacing w:line="400" w:lineRule="exact"/>
                    <w:rPr>
                      <w:rFonts w:ascii="Times New Roman" w:eastAsia="標楷體" w:hAnsi="Times New Roman"/>
                      <w:szCs w:val="24"/>
                    </w:rPr>
                  </w:pPr>
                  <w:r w:rsidRPr="00EC429C">
                    <w:rPr>
                      <w:rFonts w:ascii="Times New Roman" w:eastAsia="標楷體" w:hAnsi="Times New Roman"/>
                      <w:szCs w:val="24"/>
                    </w:rPr>
                    <w:t xml:space="preserve">            </w:t>
                  </w:r>
                </w:p>
              </w:tc>
              <w:tc>
                <w:tcPr>
                  <w:tcW w:w="445" w:type="pct"/>
                  <w:tcBorders>
                    <w:top w:val="single" w:sz="24" w:space="0" w:color="auto"/>
                    <w:left w:val="single" w:sz="24" w:space="0" w:color="auto"/>
                    <w:bottom w:val="single" w:sz="6" w:space="0" w:color="auto"/>
                    <w:right w:val="single" w:sz="6" w:space="0" w:color="auto"/>
                  </w:tcBorders>
                  <w:shd w:val="clear" w:color="auto" w:fill="auto"/>
                  <w:vAlign w:val="center"/>
                </w:tcPr>
                <w:p w14:paraId="442744E6" w14:textId="77777777" w:rsidR="00821EA4" w:rsidRPr="00EC429C" w:rsidRDefault="00821EA4" w:rsidP="00AA2DFB">
                  <w:pPr>
                    <w:pStyle w:val="af1"/>
                    <w:spacing w:line="400" w:lineRule="exact"/>
                    <w:rPr>
                      <w:rFonts w:ascii="Times New Roman" w:eastAsia="標楷體" w:hAnsi="Times New Roman"/>
                      <w:szCs w:val="24"/>
                    </w:rPr>
                  </w:pPr>
                </w:p>
              </w:tc>
              <w:tc>
                <w:tcPr>
                  <w:tcW w:w="732" w:type="pct"/>
                  <w:gridSpan w:val="2"/>
                  <w:tcBorders>
                    <w:top w:val="single" w:sz="24" w:space="0" w:color="auto"/>
                    <w:left w:val="single" w:sz="6" w:space="0" w:color="auto"/>
                    <w:bottom w:val="single" w:sz="6" w:space="0" w:color="auto"/>
                    <w:right w:val="single" w:sz="24" w:space="0" w:color="auto"/>
                  </w:tcBorders>
                  <w:shd w:val="clear" w:color="auto" w:fill="auto"/>
                  <w:vAlign w:val="center"/>
                </w:tcPr>
                <w:p w14:paraId="318AFAE8"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1680" w:type="pct"/>
                  <w:vMerge w:val="restart"/>
                  <w:tcBorders>
                    <w:left w:val="single" w:sz="24" w:space="0" w:color="auto"/>
                  </w:tcBorders>
                  <w:vAlign w:val="center"/>
                </w:tcPr>
                <w:p w14:paraId="3BC85778" w14:textId="77777777" w:rsidR="00821EA4" w:rsidRPr="00EC429C" w:rsidRDefault="00821EA4" w:rsidP="00AA2DFB">
                  <w:pPr>
                    <w:pStyle w:val="af1"/>
                    <w:adjustRightInd w:val="0"/>
                    <w:snapToGrid w:val="0"/>
                    <w:jc w:val="both"/>
                    <w:rPr>
                      <w:rFonts w:ascii="Times New Roman" w:eastAsia="標楷體" w:hAnsi="Times New Roman"/>
                      <w:szCs w:val="24"/>
                    </w:rPr>
                  </w:pPr>
                  <w:r w:rsidRPr="00EC429C">
                    <w:rPr>
                      <w:rFonts w:ascii="Times New Roman" w:eastAsia="標楷體" w:hAnsi="標楷體"/>
                      <w:szCs w:val="24"/>
                    </w:rPr>
                    <w:t>總人床比，</w:t>
                  </w:r>
                  <w:r w:rsidRPr="00EC429C">
                    <w:rPr>
                      <w:rFonts w:ascii="Times New Roman" w:eastAsia="標楷體" w:hAnsi="Times New Roman"/>
                      <w:szCs w:val="24"/>
                      <w:u w:val="single"/>
                    </w:rPr>
                    <w:t>1</w:t>
                  </w:r>
                  <w:r w:rsidRPr="00EC429C">
                    <w:rPr>
                      <w:rFonts w:ascii="Times New Roman" w:eastAsia="標楷體" w:hAnsi="標楷體"/>
                      <w:szCs w:val="24"/>
                      <w:u w:val="single"/>
                    </w:rPr>
                    <w:t>人：</w:t>
                  </w:r>
                  <w:r w:rsidRPr="00EC429C">
                    <w:rPr>
                      <w:rFonts w:ascii="Times New Roman" w:eastAsia="標楷體" w:hAnsi="Times New Roman"/>
                      <w:szCs w:val="24"/>
                      <w:u w:val="single"/>
                    </w:rPr>
                    <w:t xml:space="preserve">     </w:t>
                  </w:r>
                  <w:r w:rsidRPr="00EC429C">
                    <w:rPr>
                      <w:rFonts w:ascii="Times New Roman" w:eastAsia="標楷體" w:hAnsi="標楷體"/>
                      <w:szCs w:val="24"/>
                      <w:u w:val="single"/>
                    </w:rPr>
                    <w:t>床</w:t>
                  </w:r>
                  <w:r w:rsidRPr="00EC429C">
                    <w:rPr>
                      <w:rFonts w:ascii="Times New Roman" w:eastAsia="標楷體" w:hAnsi="標楷體"/>
                      <w:szCs w:val="24"/>
                    </w:rPr>
                    <w:t>（請以「</w:t>
                  </w:r>
                  <w:r w:rsidRPr="00EC429C">
                    <w:rPr>
                      <w:rFonts w:ascii="Times New Roman" w:eastAsia="標楷體" w:hAnsi="Times New Roman"/>
                      <w:szCs w:val="24"/>
                    </w:rPr>
                    <w:t>1</w:t>
                  </w:r>
                  <w:r w:rsidRPr="00EC429C">
                    <w:rPr>
                      <w:rFonts w:ascii="Times New Roman" w:eastAsia="標楷體" w:hAnsi="標楷體"/>
                      <w:szCs w:val="24"/>
                    </w:rPr>
                    <w:t>位護理人員：照護幾床住民」方式呈現）</w:t>
                  </w:r>
                </w:p>
              </w:tc>
            </w:tr>
            <w:tr w:rsidR="00821EA4" w:rsidRPr="00EC429C" w14:paraId="12171C70" w14:textId="77777777" w:rsidTr="00D33022">
              <w:trPr>
                <w:gridAfter w:val="1"/>
                <w:wAfter w:w="8" w:type="pct"/>
                <w:trHeight w:val="545"/>
              </w:trPr>
              <w:tc>
                <w:tcPr>
                  <w:tcW w:w="745" w:type="pct"/>
                  <w:vMerge/>
                  <w:tcBorders>
                    <w:right w:val="single" w:sz="4" w:space="0" w:color="auto"/>
                  </w:tcBorders>
                  <w:vAlign w:val="center"/>
                </w:tcPr>
                <w:p w14:paraId="4A9E622F" w14:textId="77777777" w:rsidR="00821EA4" w:rsidRPr="00EC429C" w:rsidRDefault="00821EA4" w:rsidP="00AA2DFB">
                  <w:pPr>
                    <w:pStyle w:val="af1"/>
                    <w:spacing w:line="400" w:lineRule="exact"/>
                    <w:rPr>
                      <w:rFonts w:ascii="Times New Roman" w:eastAsia="標楷體" w:hAnsi="Times New Roman"/>
                      <w:szCs w:val="24"/>
                    </w:rPr>
                  </w:pPr>
                </w:p>
              </w:tc>
              <w:tc>
                <w:tcPr>
                  <w:tcW w:w="951" w:type="pct"/>
                  <w:tcBorders>
                    <w:left w:val="single" w:sz="4" w:space="0" w:color="auto"/>
                  </w:tcBorders>
                  <w:shd w:val="clear" w:color="auto" w:fill="auto"/>
                  <w:vAlign w:val="center"/>
                </w:tcPr>
                <w:p w14:paraId="3929917F"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護士</w:t>
                  </w:r>
                </w:p>
              </w:tc>
              <w:tc>
                <w:tcPr>
                  <w:tcW w:w="438" w:type="pct"/>
                  <w:tcBorders>
                    <w:right w:val="single" w:sz="24" w:space="0" w:color="auto"/>
                  </w:tcBorders>
                  <w:shd w:val="clear" w:color="auto" w:fill="auto"/>
                  <w:vAlign w:val="center"/>
                </w:tcPr>
                <w:p w14:paraId="0ABF889C" w14:textId="77777777" w:rsidR="00821EA4" w:rsidRPr="00EC429C" w:rsidRDefault="00821EA4" w:rsidP="00AA2DFB">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6" w:space="0" w:color="auto"/>
                    <w:right w:val="single" w:sz="6" w:space="0" w:color="auto"/>
                  </w:tcBorders>
                  <w:shd w:val="clear" w:color="auto" w:fill="auto"/>
                  <w:vAlign w:val="center"/>
                </w:tcPr>
                <w:p w14:paraId="70E8897B" w14:textId="77777777" w:rsidR="00821EA4" w:rsidRPr="00EC429C" w:rsidRDefault="00821EA4" w:rsidP="00AA2DFB">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23EF3875"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1680" w:type="pct"/>
                  <w:vMerge/>
                  <w:tcBorders>
                    <w:left w:val="single" w:sz="24" w:space="0" w:color="auto"/>
                  </w:tcBorders>
                  <w:vAlign w:val="center"/>
                </w:tcPr>
                <w:p w14:paraId="2B55B540" w14:textId="77777777" w:rsidR="00821EA4" w:rsidRPr="00EC429C" w:rsidRDefault="00821EA4" w:rsidP="00AA2DFB">
                  <w:pPr>
                    <w:pStyle w:val="af1"/>
                    <w:spacing w:line="400" w:lineRule="exact"/>
                    <w:rPr>
                      <w:rFonts w:ascii="Times New Roman" w:eastAsia="標楷體" w:hAnsi="Times New Roman"/>
                      <w:szCs w:val="24"/>
                    </w:rPr>
                  </w:pPr>
                </w:p>
              </w:tc>
            </w:tr>
            <w:tr w:rsidR="00821EA4" w:rsidRPr="00EC429C" w14:paraId="7451B6C9" w14:textId="77777777" w:rsidTr="00D33022">
              <w:trPr>
                <w:gridAfter w:val="1"/>
                <w:wAfter w:w="8" w:type="pct"/>
                <w:trHeight w:val="227"/>
              </w:trPr>
              <w:tc>
                <w:tcPr>
                  <w:tcW w:w="1696" w:type="pct"/>
                  <w:gridSpan w:val="2"/>
                  <w:vMerge w:val="restart"/>
                  <w:vAlign w:val="center"/>
                </w:tcPr>
                <w:p w14:paraId="1BAAB368"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照顧服務員</w:t>
                  </w:r>
                </w:p>
              </w:tc>
              <w:tc>
                <w:tcPr>
                  <w:tcW w:w="438" w:type="pct"/>
                  <w:vMerge w:val="restart"/>
                  <w:tcBorders>
                    <w:right w:val="single" w:sz="24" w:space="0" w:color="auto"/>
                  </w:tcBorders>
                  <w:vAlign w:val="center"/>
                </w:tcPr>
                <w:p w14:paraId="7EB15187" w14:textId="77777777" w:rsidR="00821EA4" w:rsidRPr="00EC429C" w:rsidRDefault="00821EA4" w:rsidP="00AA2DFB">
                  <w:pPr>
                    <w:pStyle w:val="af1"/>
                    <w:spacing w:line="400" w:lineRule="exact"/>
                    <w:rPr>
                      <w:rFonts w:ascii="Times New Roman" w:eastAsia="標楷體" w:hAnsi="Times New Roman"/>
                      <w:szCs w:val="24"/>
                    </w:rPr>
                  </w:pPr>
                </w:p>
              </w:tc>
              <w:tc>
                <w:tcPr>
                  <w:tcW w:w="445" w:type="pct"/>
                  <w:vMerge w:val="restart"/>
                  <w:tcBorders>
                    <w:top w:val="single" w:sz="6" w:space="0" w:color="auto"/>
                    <w:left w:val="single" w:sz="24" w:space="0" w:color="auto"/>
                    <w:bottom w:val="single" w:sz="6" w:space="0" w:color="auto"/>
                    <w:right w:val="single" w:sz="6" w:space="0" w:color="auto"/>
                    <w:tl2br w:val="single" w:sz="4" w:space="0" w:color="auto"/>
                  </w:tcBorders>
                  <w:vAlign w:val="center"/>
                </w:tcPr>
                <w:p w14:paraId="7391A372" w14:textId="77777777" w:rsidR="00821EA4" w:rsidRPr="00EC429C" w:rsidRDefault="00821EA4" w:rsidP="00AA2DFB">
                  <w:pPr>
                    <w:pStyle w:val="af1"/>
                    <w:spacing w:line="400" w:lineRule="exact"/>
                    <w:rPr>
                      <w:rFonts w:ascii="Times New Roman" w:eastAsia="標楷體" w:hAnsi="Times New Roman"/>
                      <w:szCs w:val="24"/>
                    </w:rPr>
                  </w:pPr>
                </w:p>
              </w:tc>
              <w:tc>
                <w:tcPr>
                  <w:tcW w:w="732" w:type="pct"/>
                  <w:gridSpan w:val="2"/>
                  <w:vMerge w:val="restart"/>
                  <w:tcBorders>
                    <w:top w:val="single" w:sz="6" w:space="0" w:color="auto"/>
                    <w:left w:val="single" w:sz="6" w:space="0" w:color="auto"/>
                    <w:bottom w:val="single" w:sz="6" w:space="0" w:color="auto"/>
                    <w:right w:val="single" w:sz="24" w:space="0" w:color="auto"/>
                    <w:tl2br w:val="single" w:sz="4" w:space="0" w:color="auto"/>
                  </w:tcBorders>
                  <w:shd w:val="clear" w:color="auto" w:fill="auto"/>
                  <w:vAlign w:val="center"/>
                </w:tcPr>
                <w:p w14:paraId="353852E9"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1680" w:type="pct"/>
                  <w:tcBorders>
                    <w:left w:val="single" w:sz="24" w:space="0" w:color="auto"/>
                  </w:tcBorders>
                  <w:vAlign w:val="center"/>
                </w:tcPr>
                <w:p w14:paraId="4CD19048"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a.</w:t>
                  </w:r>
                  <w:r w:rsidRPr="00EC429C">
                    <w:rPr>
                      <w:rFonts w:ascii="Times New Roman" w:eastAsia="標楷體" w:hAnsi="標楷體"/>
                      <w:szCs w:val="24"/>
                    </w:rPr>
                    <w:t>本籍：</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1E98F99E"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b.</w:t>
                  </w:r>
                  <w:r w:rsidRPr="00EC429C">
                    <w:rPr>
                      <w:rFonts w:ascii="Times New Roman" w:eastAsia="標楷體" w:hAnsi="標楷體"/>
                      <w:szCs w:val="24"/>
                    </w:rPr>
                    <w:t>外籍：</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6DACE59B"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b1.</w:t>
                  </w:r>
                  <w:r w:rsidRPr="00EC429C">
                    <w:rPr>
                      <w:rFonts w:ascii="Times New Roman" w:eastAsia="標楷體" w:hAnsi="標楷體"/>
                      <w:szCs w:val="24"/>
                    </w:rPr>
                    <w:t>會說國語：</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1CF168E4"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b2.</w:t>
                  </w:r>
                  <w:r w:rsidRPr="00EC429C">
                    <w:rPr>
                      <w:rFonts w:ascii="Times New Roman" w:eastAsia="標楷體" w:hAnsi="標楷體"/>
                      <w:szCs w:val="24"/>
                    </w:rPr>
                    <w:t>不會說國語：</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tc>
            </w:tr>
            <w:tr w:rsidR="00821EA4" w:rsidRPr="00EC429C" w14:paraId="3167AFDA" w14:textId="77777777" w:rsidTr="00D33022">
              <w:trPr>
                <w:gridAfter w:val="1"/>
                <w:wAfter w:w="8" w:type="pct"/>
                <w:trHeight w:val="227"/>
              </w:trPr>
              <w:tc>
                <w:tcPr>
                  <w:tcW w:w="1696" w:type="pct"/>
                  <w:gridSpan w:val="2"/>
                  <w:vMerge/>
                  <w:vAlign w:val="center"/>
                </w:tcPr>
                <w:p w14:paraId="7DDE338D"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438" w:type="pct"/>
                  <w:vMerge/>
                  <w:tcBorders>
                    <w:right w:val="single" w:sz="24" w:space="0" w:color="auto"/>
                  </w:tcBorders>
                  <w:vAlign w:val="center"/>
                </w:tcPr>
                <w:p w14:paraId="506CB636" w14:textId="77777777" w:rsidR="00821EA4" w:rsidRPr="00EC429C" w:rsidRDefault="00821EA4" w:rsidP="00AA2DFB">
                  <w:pPr>
                    <w:pStyle w:val="af1"/>
                    <w:spacing w:line="400" w:lineRule="exact"/>
                    <w:rPr>
                      <w:rFonts w:ascii="Times New Roman" w:eastAsia="標楷體" w:hAnsi="Times New Roman"/>
                      <w:szCs w:val="24"/>
                    </w:rPr>
                  </w:pPr>
                </w:p>
              </w:tc>
              <w:tc>
                <w:tcPr>
                  <w:tcW w:w="445" w:type="pct"/>
                  <w:vMerge/>
                  <w:tcBorders>
                    <w:top w:val="single" w:sz="6" w:space="0" w:color="auto"/>
                    <w:left w:val="single" w:sz="24" w:space="0" w:color="auto"/>
                    <w:bottom w:val="single" w:sz="6" w:space="0" w:color="auto"/>
                    <w:right w:val="single" w:sz="6" w:space="0" w:color="auto"/>
                    <w:tl2br w:val="nil"/>
                  </w:tcBorders>
                  <w:vAlign w:val="center"/>
                </w:tcPr>
                <w:p w14:paraId="7597178C" w14:textId="77777777" w:rsidR="00821EA4" w:rsidRPr="00EC429C" w:rsidRDefault="00821EA4" w:rsidP="00AA2DFB">
                  <w:pPr>
                    <w:pStyle w:val="af1"/>
                    <w:spacing w:line="400" w:lineRule="exact"/>
                    <w:rPr>
                      <w:rFonts w:ascii="Times New Roman" w:eastAsia="標楷體" w:hAnsi="Times New Roman"/>
                      <w:szCs w:val="24"/>
                    </w:rPr>
                  </w:pPr>
                </w:p>
              </w:tc>
              <w:tc>
                <w:tcPr>
                  <w:tcW w:w="732" w:type="pct"/>
                  <w:gridSpan w:val="2"/>
                  <w:vMerge/>
                  <w:tcBorders>
                    <w:top w:val="single" w:sz="6" w:space="0" w:color="auto"/>
                    <w:left w:val="single" w:sz="6" w:space="0" w:color="auto"/>
                    <w:bottom w:val="single" w:sz="6" w:space="0" w:color="auto"/>
                    <w:right w:val="single" w:sz="24" w:space="0" w:color="auto"/>
                    <w:tl2br w:val="nil"/>
                  </w:tcBorders>
                  <w:shd w:val="clear" w:color="auto" w:fill="auto"/>
                  <w:vAlign w:val="center"/>
                </w:tcPr>
                <w:p w14:paraId="406F3F35"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1680" w:type="pct"/>
                  <w:tcBorders>
                    <w:left w:val="single" w:sz="24" w:space="0" w:color="auto"/>
                    <w:bottom w:val="single" w:sz="4" w:space="0" w:color="auto"/>
                  </w:tcBorders>
                  <w:vAlign w:val="center"/>
                </w:tcPr>
                <w:p w14:paraId="06D8BD15" w14:textId="77777777" w:rsidR="00821EA4" w:rsidRPr="00EC429C" w:rsidRDefault="00821EA4" w:rsidP="00AA2DFB">
                  <w:pPr>
                    <w:pStyle w:val="af1"/>
                    <w:adjustRightInd w:val="0"/>
                    <w:snapToGrid w:val="0"/>
                    <w:jc w:val="both"/>
                    <w:rPr>
                      <w:rFonts w:ascii="Times New Roman" w:eastAsia="標楷體" w:hAnsi="Times New Roman"/>
                      <w:szCs w:val="24"/>
                    </w:rPr>
                  </w:pPr>
                  <w:r w:rsidRPr="00EC429C">
                    <w:rPr>
                      <w:rFonts w:ascii="Times New Roman" w:eastAsia="標楷體" w:hAnsi="標楷體"/>
                      <w:szCs w:val="24"/>
                    </w:rPr>
                    <w:t>總人床比，</w:t>
                  </w:r>
                  <w:r w:rsidRPr="00EC429C">
                    <w:rPr>
                      <w:rFonts w:ascii="Times New Roman" w:eastAsia="標楷體" w:hAnsi="Times New Roman"/>
                      <w:szCs w:val="24"/>
                    </w:rPr>
                    <w:t>1</w:t>
                  </w:r>
                  <w:r w:rsidRPr="00EC429C">
                    <w:rPr>
                      <w:rFonts w:ascii="Times New Roman" w:eastAsia="標楷體" w:hAnsi="標楷體"/>
                      <w:szCs w:val="24"/>
                    </w:rPr>
                    <w:t>人：</w:t>
                  </w:r>
                  <w:r w:rsidRPr="00EC429C">
                    <w:rPr>
                      <w:rFonts w:ascii="Times New Roman" w:eastAsia="標楷體" w:hAnsi="Times New Roman"/>
                      <w:szCs w:val="24"/>
                    </w:rPr>
                    <w:t xml:space="preserve">   </w:t>
                  </w:r>
                  <w:r w:rsidRPr="00EC429C">
                    <w:rPr>
                      <w:rFonts w:ascii="Times New Roman" w:eastAsia="標楷體" w:hAnsi="標楷體"/>
                      <w:szCs w:val="24"/>
                    </w:rPr>
                    <w:t>床</w:t>
                  </w:r>
                </w:p>
                <w:p w14:paraId="43DA8687" w14:textId="77777777" w:rsidR="00821EA4" w:rsidRPr="00EC429C" w:rsidRDefault="00821EA4" w:rsidP="00AA2DFB">
                  <w:pPr>
                    <w:pStyle w:val="af1"/>
                    <w:adjustRightInd w:val="0"/>
                    <w:snapToGrid w:val="0"/>
                    <w:jc w:val="both"/>
                    <w:rPr>
                      <w:rFonts w:ascii="Times New Roman" w:eastAsia="標楷體" w:hAnsi="Times New Roman"/>
                      <w:szCs w:val="24"/>
                      <w:u w:val="single"/>
                    </w:rPr>
                  </w:pPr>
                  <w:r w:rsidRPr="00EC429C">
                    <w:rPr>
                      <w:rFonts w:ascii="Times New Roman" w:eastAsia="標楷體" w:hAnsi="標楷體"/>
                      <w:szCs w:val="24"/>
                    </w:rPr>
                    <w:t>（請以「</w:t>
                  </w:r>
                  <w:r w:rsidRPr="00EC429C">
                    <w:rPr>
                      <w:rFonts w:ascii="Times New Roman" w:eastAsia="標楷體" w:hAnsi="Times New Roman"/>
                      <w:szCs w:val="24"/>
                    </w:rPr>
                    <w:t>1</w:t>
                  </w:r>
                  <w:r w:rsidRPr="00EC429C">
                    <w:rPr>
                      <w:rFonts w:ascii="Times New Roman" w:eastAsia="標楷體" w:hAnsi="標楷體"/>
                      <w:szCs w:val="24"/>
                    </w:rPr>
                    <w:t>位照護服務員：照護幾床住民」方式呈現）</w:t>
                  </w:r>
                </w:p>
              </w:tc>
            </w:tr>
            <w:tr w:rsidR="00821EA4" w:rsidRPr="00EC429C" w14:paraId="096C594A" w14:textId="77777777" w:rsidTr="00D33022">
              <w:trPr>
                <w:gridAfter w:val="1"/>
                <w:wAfter w:w="8" w:type="pct"/>
                <w:trHeight w:val="693"/>
              </w:trPr>
              <w:tc>
                <w:tcPr>
                  <w:tcW w:w="1696" w:type="pct"/>
                  <w:gridSpan w:val="2"/>
                  <w:tcBorders>
                    <w:bottom w:val="single" w:sz="4" w:space="0" w:color="auto"/>
                  </w:tcBorders>
                  <w:vAlign w:val="center"/>
                </w:tcPr>
                <w:p w14:paraId="71D20A9F" w14:textId="77777777" w:rsidR="00821EA4" w:rsidRPr="00EC429C" w:rsidRDefault="00821EA4" w:rsidP="00AA2DFB">
                  <w:pPr>
                    <w:pStyle w:val="af1"/>
                    <w:spacing w:line="400" w:lineRule="exact"/>
                    <w:jc w:val="center"/>
                    <w:rPr>
                      <w:rFonts w:ascii="Times New Roman" w:eastAsia="標楷體" w:hAnsi="Times New Roman"/>
                      <w:szCs w:val="24"/>
                      <w:vertAlign w:val="superscript"/>
                    </w:rPr>
                  </w:pPr>
                  <w:r w:rsidRPr="00EC429C">
                    <w:rPr>
                      <w:rFonts w:ascii="Times New Roman" w:eastAsia="標楷體" w:hAnsi="標楷體"/>
                      <w:szCs w:val="24"/>
                    </w:rPr>
                    <w:t>社會工作人員</w:t>
                  </w:r>
                </w:p>
              </w:tc>
              <w:tc>
                <w:tcPr>
                  <w:tcW w:w="438" w:type="pct"/>
                  <w:tcBorders>
                    <w:right w:val="single" w:sz="24" w:space="0" w:color="auto"/>
                  </w:tcBorders>
                  <w:vAlign w:val="center"/>
                </w:tcPr>
                <w:p w14:paraId="21EE5A18" w14:textId="77777777" w:rsidR="00821EA4" w:rsidRPr="00EC429C" w:rsidRDefault="00821EA4" w:rsidP="00AA2DFB">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6" w:space="0" w:color="auto"/>
                    <w:right w:val="single" w:sz="6" w:space="0" w:color="auto"/>
                  </w:tcBorders>
                  <w:vAlign w:val="center"/>
                </w:tcPr>
                <w:p w14:paraId="50030696" w14:textId="77777777" w:rsidR="00821EA4" w:rsidRPr="00EC429C" w:rsidRDefault="00821EA4" w:rsidP="00AA2DFB">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1F20875B"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1680" w:type="pct"/>
                  <w:tcBorders>
                    <w:left w:val="single" w:sz="24" w:space="0" w:color="auto"/>
                    <w:bottom w:val="single" w:sz="4" w:space="0" w:color="auto"/>
                  </w:tcBorders>
                  <w:vAlign w:val="center"/>
                </w:tcPr>
                <w:p w14:paraId="3DF55FE3"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社會工作人員每週工作總時數</w:t>
                  </w:r>
                  <w:r w:rsidRPr="00EC429C">
                    <w:rPr>
                      <w:rFonts w:ascii="Times New Roman" w:eastAsia="標楷體" w:hAnsi="Times New Roman"/>
                      <w:szCs w:val="24"/>
                      <w:vertAlign w:val="superscript"/>
                    </w:rPr>
                    <w:t>2</w:t>
                  </w:r>
                  <w:r w:rsidRPr="00EC429C">
                    <w:rPr>
                      <w:rFonts w:ascii="Times New Roman" w:eastAsia="標楷體" w:hAnsi="標楷體"/>
                      <w:szCs w:val="24"/>
                    </w:rPr>
                    <w:t>：</w:t>
                  </w:r>
                  <w:r w:rsidRPr="00EC429C">
                    <w:rPr>
                      <w:rFonts w:ascii="Times New Roman" w:eastAsia="標楷體" w:hAnsi="Times New Roman"/>
                      <w:szCs w:val="24"/>
                      <w:u w:val="single"/>
                    </w:rPr>
                    <w:t xml:space="preserve">      </w:t>
                  </w:r>
                  <w:r w:rsidRPr="00EC429C">
                    <w:rPr>
                      <w:rFonts w:ascii="Times New Roman" w:eastAsia="標楷體" w:hAnsi="標楷體"/>
                      <w:szCs w:val="24"/>
                      <w:u w:val="single"/>
                    </w:rPr>
                    <w:t>時</w:t>
                  </w:r>
                  <w:r w:rsidRPr="00EC429C">
                    <w:rPr>
                      <w:rFonts w:ascii="Times New Roman" w:eastAsia="標楷體" w:hAnsi="Times New Roman"/>
                      <w:szCs w:val="24"/>
                      <w:u w:val="single"/>
                    </w:rPr>
                    <w:t>/</w:t>
                  </w:r>
                  <w:r w:rsidRPr="00EC429C">
                    <w:rPr>
                      <w:rFonts w:ascii="Times New Roman" w:eastAsia="標楷體" w:hAnsi="標楷體"/>
                      <w:szCs w:val="24"/>
                      <w:u w:val="single"/>
                    </w:rPr>
                    <w:t>週</w:t>
                  </w:r>
                </w:p>
              </w:tc>
            </w:tr>
            <w:tr w:rsidR="00821EA4" w:rsidRPr="00EC429C" w14:paraId="574DF408" w14:textId="77777777" w:rsidTr="00D33022">
              <w:trPr>
                <w:gridAfter w:val="1"/>
                <w:wAfter w:w="8" w:type="pct"/>
                <w:trHeight w:val="478"/>
              </w:trPr>
              <w:tc>
                <w:tcPr>
                  <w:tcW w:w="745" w:type="pct"/>
                  <w:vMerge w:val="restart"/>
                  <w:tcBorders>
                    <w:top w:val="single" w:sz="4" w:space="0" w:color="auto"/>
                    <w:left w:val="single" w:sz="4" w:space="0" w:color="auto"/>
                    <w:bottom w:val="single" w:sz="4" w:space="0" w:color="auto"/>
                    <w:right w:val="single" w:sz="4" w:space="0" w:color="auto"/>
                  </w:tcBorders>
                  <w:vAlign w:val="center"/>
                </w:tcPr>
                <w:p w14:paraId="1CAA2CD9"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職能治療人員</w:t>
                  </w:r>
                </w:p>
              </w:tc>
              <w:tc>
                <w:tcPr>
                  <w:tcW w:w="951" w:type="pct"/>
                  <w:tcBorders>
                    <w:top w:val="single" w:sz="4" w:space="0" w:color="auto"/>
                    <w:left w:val="single" w:sz="4" w:space="0" w:color="auto"/>
                    <w:bottom w:val="single" w:sz="4" w:space="0" w:color="auto"/>
                    <w:right w:val="single" w:sz="4" w:space="0" w:color="auto"/>
                  </w:tcBorders>
                  <w:vAlign w:val="center"/>
                </w:tcPr>
                <w:p w14:paraId="478746D1"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職能治療師</w:t>
                  </w:r>
                </w:p>
              </w:tc>
              <w:tc>
                <w:tcPr>
                  <w:tcW w:w="438" w:type="pct"/>
                  <w:tcBorders>
                    <w:left w:val="single" w:sz="4" w:space="0" w:color="auto"/>
                    <w:right w:val="single" w:sz="24" w:space="0" w:color="auto"/>
                  </w:tcBorders>
                  <w:vAlign w:val="center"/>
                </w:tcPr>
                <w:p w14:paraId="2BB48C6E" w14:textId="77777777" w:rsidR="00821EA4" w:rsidRPr="00EC429C" w:rsidRDefault="00821EA4" w:rsidP="00AA2DFB">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6" w:space="0" w:color="auto"/>
                    <w:right w:val="single" w:sz="6" w:space="0" w:color="auto"/>
                  </w:tcBorders>
                  <w:vAlign w:val="center"/>
                </w:tcPr>
                <w:p w14:paraId="487C1CE5" w14:textId="77777777" w:rsidR="00821EA4" w:rsidRPr="00EC429C" w:rsidRDefault="00821EA4" w:rsidP="00AA2DFB">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5C6D5B3A"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1680" w:type="pct"/>
                  <w:vMerge w:val="restart"/>
                  <w:tcBorders>
                    <w:top w:val="single" w:sz="4" w:space="0" w:color="auto"/>
                    <w:left w:val="single" w:sz="24" w:space="0" w:color="auto"/>
                  </w:tcBorders>
                  <w:vAlign w:val="center"/>
                </w:tcPr>
                <w:p w14:paraId="6A519855"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職能治療人員每週工作總時數</w:t>
                  </w:r>
                  <w:r w:rsidRPr="00EC429C">
                    <w:rPr>
                      <w:rFonts w:ascii="Times New Roman" w:eastAsia="標楷體" w:hAnsi="Times New Roman"/>
                      <w:szCs w:val="24"/>
                      <w:vertAlign w:val="superscript"/>
                    </w:rPr>
                    <w:t>2</w:t>
                  </w:r>
                  <w:r w:rsidRPr="00EC429C">
                    <w:rPr>
                      <w:rFonts w:ascii="Times New Roman" w:eastAsia="標楷體" w:hAnsi="標楷體"/>
                      <w:szCs w:val="24"/>
                    </w:rPr>
                    <w:t>：</w:t>
                  </w:r>
                  <w:r w:rsidRPr="00EC429C">
                    <w:rPr>
                      <w:rFonts w:ascii="Times New Roman" w:eastAsia="標楷體" w:hAnsi="Times New Roman"/>
                      <w:szCs w:val="24"/>
                      <w:u w:val="single"/>
                    </w:rPr>
                    <w:t xml:space="preserve">      </w:t>
                  </w:r>
                  <w:r w:rsidRPr="00EC429C">
                    <w:rPr>
                      <w:rFonts w:ascii="Times New Roman" w:eastAsia="標楷體" w:hAnsi="標楷體"/>
                      <w:szCs w:val="24"/>
                      <w:u w:val="single"/>
                    </w:rPr>
                    <w:t>時</w:t>
                  </w:r>
                  <w:r w:rsidRPr="00EC429C">
                    <w:rPr>
                      <w:rFonts w:ascii="Times New Roman" w:eastAsia="標楷體" w:hAnsi="Times New Roman"/>
                      <w:szCs w:val="24"/>
                      <w:u w:val="single"/>
                    </w:rPr>
                    <w:t>/</w:t>
                  </w:r>
                  <w:r w:rsidRPr="00EC429C">
                    <w:rPr>
                      <w:rFonts w:ascii="Times New Roman" w:eastAsia="標楷體" w:hAnsi="標楷體"/>
                      <w:szCs w:val="24"/>
                      <w:u w:val="single"/>
                    </w:rPr>
                    <w:t>週</w:t>
                  </w:r>
                </w:p>
              </w:tc>
            </w:tr>
            <w:tr w:rsidR="00821EA4" w:rsidRPr="00EC429C" w14:paraId="5E9B4E34" w14:textId="77777777" w:rsidTr="00D33022">
              <w:trPr>
                <w:gridAfter w:val="1"/>
                <w:wAfter w:w="8" w:type="pct"/>
                <w:trHeight w:val="542"/>
              </w:trPr>
              <w:tc>
                <w:tcPr>
                  <w:tcW w:w="745" w:type="pct"/>
                  <w:vMerge/>
                  <w:tcBorders>
                    <w:top w:val="single" w:sz="4" w:space="0" w:color="auto"/>
                    <w:left w:val="single" w:sz="4" w:space="0" w:color="auto"/>
                    <w:bottom w:val="single" w:sz="4" w:space="0" w:color="auto"/>
                    <w:right w:val="single" w:sz="4" w:space="0" w:color="auto"/>
                  </w:tcBorders>
                  <w:vAlign w:val="center"/>
                </w:tcPr>
                <w:p w14:paraId="6497BA1C"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2BCBB0E5"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職能治療生</w:t>
                  </w:r>
                </w:p>
              </w:tc>
              <w:tc>
                <w:tcPr>
                  <w:tcW w:w="438" w:type="pct"/>
                  <w:tcBorders>
                    <w:left w:val="single" w:sz="4" w:space="0" w:color="auto"/>
                    <w:right w:val="single" w:sz="24" w:space="0" w:color="auto"/>
                  </w:tcBorders>
                  <w:vAlign w:val="center"/>
                </w:tcPr>
                <w:p w14:paraId="404E0A2C" w14:textId="77777777" w:rsidR="00821EA4" w:rsidRPr="00EC429C" w:rsidRDefault="00821EA4" w:rsidP="00AA2DFB">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6" w:space="0" w:color="auto"/>
                    <w:right w:val="single" w:sz="6" w:space="0" w:color="auto"/>
                  </w:tcBorders>
                  <w:vAlign w:val="center"/>
                </w:tcPr>
                <w:p w14:paraId="0CE910AE" w14:textId="77777777" w:rsidR="00821EA4" w:rsidRPr="00EC429C" w:rsidRDefault="00821EA4" w:rsidP="00AA2DFB">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6" w:space="0" w:color="auto"/>
                    <w:right w:val="single" w:sz="24" w:space="0" w:color="auto"/>
                  </w:tcBorders>
                  <w:shd w:val="clear" w:color="auto" w:fill="auto"/>
                  <w:vAlign w:val="center"/>
                </w:tcPr>
                <w:p w14:paraId="64319CC1"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1680" w:type="pct"/>
                  <w:vMerge/>
                  <w:tcBorders>
                    <w:left w:val="single" w:sz="24" w:space="0" w:color="auto"/>
                    <w:bottom w:val="single" w:sz="4" w:space="0" w:color="auto"/>
                  </w:tcBorders>
                  <w:vAlign w:val="center"/>
                </w:tcPr>
                <w:p w14:paraId="5E578522" w14:textId="77777777" w:rsidR="00821EA4" w:rsidRPr="00EC429C" w:rsidRDefault="00821EA4" w:rsidP="00AA2DFB">
                  <w:pPr>
                    <w:pStyle w:val="af1"/>
                    <w:adjustRightInd w:val="0"/>
                    <w:snapToGrid w:val="0"/>
                    <w:rPr>
                      <w:rFonts w:ascii="Times New Roman" w:eastAsia="標楷體" w:hAnsi="Times New Roman"/>
                      <w:szCs w:val="24"/>
                    </w:rPr>
                  </w:pPr>
                </w:p>
              </w:tc>
            </w:tr>
            <w:tr w:rsidR="00821EA4" w:rsidRPr="00EC429C" w14:paraId="30F3BEBD" w14:textId="77777777" w:rsidTr="00D33022">
              <w:trPr>
                <w:gridAfter w:val="1"/>
                <w:wAfter w:w="8" w:type="pct"/>
                <w:trHeight w:val="691"/>
              </w:trPr>
              <w:tc>
                <w:tcPr>
                  <w:tcW w:w="1696" w:type="pct"/>
                  <w:gridSpan w:val="2"/>
                  <w:tcBorders>
                    <w:top w:val="single" w:sz="4" w:space="0" w:color="auto"/>
                    <w:bottom w:val="single" w:sz="4" w:space="0" w:color="auto"/>
                  </w:tcBorders>
                  <w:vAlign w:val="center"/>
                </w:tcPr>
                <w:p w14:paraId="07140D77" w14:textId="77777777" w:rsidR="00821EA4" w:rsidRPr="00EC429C" w:rsidRDefault="00821EA4" w:rsidP="00AA2DFB">
                  <w:pPr>
                    <w:pStyle w:val="af1"/>
                    <w:spacing w:line="400" w:lineRule="exact"/>
                    <w:jc w:val="center"/>
                    <w:rPr>
                      <w:rFonts w:ascii="Times New Roman" w:eastAsia="標楷體" w:hAnsi="Times New Roman"/>
                      <w:szCs w:val="24"/>
                    </w:rPr>
                  </w:pPr>
                  <w:r w:rsidRPr="00EC429C">
                    <w:rPr>
                      <w:rFonts w:ascii="Times New Roman" w:eastAsia="標楷體" w:hAnsi="標楷體"/>
                      <w:szCs w:val="24"/>
                    </w:rPr>
                    <w:t>臨床心理師</w:t>
                  </w:r>
                </w:p>
              </w:tc>
              <w:tc>
                <w:tcPr>
                  <w:tcW w:w="438" w:type="pct"/>
                  <w:tcBorders>
                    <w:right w:val="single" w:sz="24" w:space="0" w:color="auto"/>
                  </w:tcBorders>
                  <w:vAlign w:val="center"/>
                </w:tcPr>
                <w:p w14:paraId="27554947" w14:textId="77777777" w:rsidR="00821EA4" w:rsidRPr="00EC429C" w:rsidRDefault="00821EA4" w:rsidP="00AA2DFB">
                  <w:pPr>
                    <w:pStyle w:val="af1"/>
                    <w:spacing w:line="400" w:lineRule="exact"/>
                    <w:rPr>
                      <w:rFonts w:ascii="Times New Roman" w:eastAsia="標楷體" w:hAnsi="Times New Roman"/>
                      <w:szCs w:val="24"/>
                    </w:rPr>
                  </w:pPr>
                </w:p>
              </w:tc>
              <w:tc>
                <w:tcPr>
                  <w:tcW w:w="445" w:type="pct"/>
                  <w:tcBorders>
                    <w:top w:val="single" w:sz="6" w:space="0" w:color="auto"/>
                    <w:left w:val="single" w:sz="24" w:space="0" w:color="auto"/>
                    <w:bottom w:val="single" w:sz="18" w:space="0" w:color="auto"/>
                    <w:right w:val="single" w:sz="6" w:space="0" w:color="auto"/>
                  </w:tcBorders>
                  <w:vAlign w:val="center"/>
                </w:tcPr>
                <w:p w14:paraId="0DE8E15E" w14:textId="77777777" w:rsidR="00821EA4" w:rsidRPr="00EC429C" w:rsidRDefault="00821EA4" w:rsidP="00AA2DFB">
                  <w:pPr>
                    <w:pStyle w:val="af1"/>
                    <w:spacing w:line="400" w:lineRule="exact"/>
                    <w:rPr>
                      <w:rFonts w:ascii="Times New Roman" w:eastAsia="標楷體" w:hAnsi="Times New Roman"/>
                      <w:szCs w:val="24"/>
                    </w:rPr>
                  </w:pPr>
                </w:p>
              </w:tc>
              <w:tc>
                <w:tcPr>
                  <w:tcW w:w="732" w:type="pct"/>
                  <w:gridSpan w:val="2"/>
                  <w:tcBorders>
                    <w:top w:val="single" w:sz="6" w:space="0" w:color="auto"/>
                    <w:left w:val="single" w:sz="6" w:space="0" w:color="auto"/>
                    <w:bottom w:val="single" w:sz="18" w:space="0" w:color="auto"/>
                    <w:right w:val="single" w:sz="24" w:space="0" w:color="auto"/>
                  </w:tcBorders>
                  <w:shd w:val="clear" w:color="auto" w:fill="auto"/>
                  <w:vAlign w:val="center"/>
                </w:tcPr>
                <w:p w14:paraId="3A1A8BF2" w14:textId="77777777" w:rsidR="00821EA4" w:rsidRPr="00EC429C" w:rsidRDefault="00821EA4" w:rsidP="00AA2DFB">
                  <w:pPr>
                    <w:pStyle w:val="af1"/>
                    <w:spacing w:line="400" w:lineRule="exact"/>
                    <w:jc w:val="center"/>
                    <w:rPr>
                      <w:rFonts w:ascii="Times New Roman" w:eastAsia="標楷體" w:hAnsi="Times New Roman"/>
                      <w:szCs w:val="24"/>
                    </w:rPr>
                  </w:pPr>
                </w:p>
              </w:tc>
              <w:tc>
                <w:tcPr>
                  <w:tcW w:w="1680" w:type="pct"/>
                  <w:tcBorders>
                    <w:top w:val="single" w:sz="4" w:space="0" w:color="auto"/>
                    <w:left w:val="single" w:sz="24" w:space="0" w:color="auto"/>
                    <w:bottom w:val="single" w:sz="4" w:space="0" w:color="auto"/>
                  </w:tcBorders>
                  <w:vAlign w:val="center"/>
                </w:tcPr>
                <w:p w14:paraId="2777909E"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臨床心理師每週工作總時數</w:t>
                  </w:r>
                  <w:r w:rsidRPr="00EC429C">
                    <w:rPr>
                      <w:rFonts w:ascii="Times New Roman" w:eastAsia="標楷體" w:hAnsi="Times New Roman"/>
                      <w:szCs w:val="24"/>
                      <w:vertAlign w:val="superscript"/>
                    </w:rPr>
                    <w:t>2</w:t>
                  </w:r>
                  <w:r w:rsidRPr="00EC429C">
                    <w:rPr>
                      <w:rFonts w:ascii="Times New Roman" w:eastAsia="標楷體" w:hAnsi="標楷體"/>
                      <w:szCs w:val="24"/>
                    </w:rPr>
                    <w:t>：</w:t>
                  </w:r>
                  <w:r w:rsidRPr="00EC429C">
                    <w:rPr>
                      <w:rFonts w:ascii="Times New Roman" w:eastAsia="標楷體" w:hAnsi="Times New Roman"/>
                      <w:szCs w:val="24"/>
                      <w:u w:val="single"/>
                    </w:rPr>
                    <w:t xml:space="preserve">      </w:t>
                  </w:r>
                  <w:r w:rsidRPr="00EC429C">
                    <w:rPr>
                      <w:rFonts w:ascii="Times New Roman" w:eastAsia="標楷體" w:hAnsi="標楷體"/>
                      <w:szCs w:val="24"/>
                      <w:u w:val="single"/>
                    </w:rPr>
                    <w:t>時</w:t>
                  </w:r>
                  <w:r w:rsidRPr="00EC429C">
                    <w:rPr>
                      <w:rFonts w:ascii="Times New Roman" w:eastAsia="標楷體" w:hAnsi="Times New Roman"/>
                      <w:szCs w:val="24"/>
                      <w:u w:val="single"/>
                    </w:rPr>
                    <w:t>/</w:t>
                  </w:r>
                  <w:r w:rsidRPr="00EC429C">
                    <w:rPr>
                      <w:rFonts w:ascii="Times New Roman" w:eastAsia="標楷體" w:hAnsi="標楷體"/>
                      <w:szCs w:val="24"/>
                      <w:u w:val="single"/>
                    </w:rPr>
                    <w:t>週</w:t>
                  </w:r>
                </w:p>
              </w:tc>
            </w:tr>
            <w:tr w:rsidR="00821EA4" w:rsidRPr="00EC429C" w14:paraId="1FD9A66E" w14:textId="77777777" w:rsidTr="00D33022">
              <w:trPr>
                <w:trHeight w:val="527"/>
              </w:trPr>
              <w:tc>
                <w:tcPr>
                  <w:tcW w:w="745" w:type="pct"/>
                  <w:vMerge w:val="restart"/>
                  <w:tcBorders>
                    <w:top w:val="single" w:sz="4" w:space="0" w:color="auto"/>
                    <w:left w:val="single" w:sz="4" w:space="0" w:color="auto"/>
                    <w:bottom w:val="single" w:sz="4" w:space="0" w:color="auto"/>
                    <w:right w:val="single" w:sz="4" w:space="0" w:color="auto"/>
                  </w:tcBorders>
                  <w:vAlign w:val="center"/>
                </w:tcPr>
                <w:p w14:paraId="11E91B20" w14:textId="77777777" w:rsidR="00821EA4" w:rsidRPr="00EC429C" w:rsidRDefault="00821EA4" w:rsidP="00AA2DFB">
                  <w:pPr>
                    <w:pStyle w:val="af1"/>
                    <w:adjustRightInd w:val="0"/>
                    <w:snapToGrid w:val="0"/>
                    <w:jc w:val="center"/>
                    <w:rPr>
                      <w:rFonts w:ascii="Times New Roman" w:eastAsia="標楷體" w:hAnsi="Times New Roman"/>
                      <w:szCs w:val="24"/>
                    </w:rPr>
                  </w:pPr>
                  <w:r w:rsidRPr="00EC429C">
                    <w:rPr>
                      <w:rFonts w:ascii="Times New Roman" w:eastAsia="標楷體" w:hAnsi="標楷體"/>
                      <w:szCs w:val="24"/>
                    </w:rPr>
                    <w:t>其他人員</w:t>
                  </w:r>
                </w:p>
              </w:tc>
              <w:tc>
                <w:tcPr>
                  <w:tcW w:w="951" w:type="pct"/>
                  <w:tcBorders>
                    <w:top w:val="single" w:sz="4" w:space="0" w:color="auto"/>
                    <w:left w:val="single" w:sz="4" w:space="0" w:color="auto"/>
                    <w:bottom w:val="single" w:sz="4" w:space="0" w:color="auto"/>
                    <w:right w:val="single" w:sz="4" w:space="0" w:color="auto"/>
                  </w:tcBorders>
                  <w:vAlign w:val="center"/>
                </w:tcPr>
                <w:p w14:paraId="36C25286"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精神科醫師</w:t>
                  </w:r>
                </w:p>
              </w:tc>
              <w:tc>
                <w:tcPr>
                  <w:tcW w:w="438" w:type="pct"/>
                  <w:tcBorders>
                    <w:top w:val="single" w:sz="4" w:space="0" w:color="auto"/>
                    <w:left w:val="single" w:sz="4" w:space="0" w:color="auto"/>
                    <w:bottom w:val="single" w:sz="4" w:space="0" w:color="auto"/>
                    <w:right w:val="single" w:sz="4" w:space="0" w:color="auto"/>
                  </w:tcBorders>
                  <w:vAlign w:val="center"/>
                </w:tcPr>
                <w:p w14:paraId="57E4A57C" w14:textId="77777777" w:rsidR="00821EA4" w:rsidRPr="00EC429C" w:rsidRDefault="00821EA4" w:rsidP="00AA2DFB">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79AD78D5" w14:textId="77777777" w:rsidR="00821EA4" w:rsidRPr="00EC429C" w:rsidRDefault="00821EA4" w:rsidP="00AA2DFB">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F018E13"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w:t>
                  </w:r>
                </w:p>
              </w:tc>
              <w:tc>
                <w:tcPr>
                  <w:tcW w:w="1696" w:type="pct"/>
                  <w:gridSpan w:val="3"/>
                  <w:vMerge w:val="restart"/>
                  <w:tcBorders>
                    <w:top w:val="single" w:sz="4" w:space="0" w:color="auto"/>
                    <w:left w:val="single" w:sz="4" w:space="0" w:color="auto"/>
                    <w:bottom w:val="single" w:sz="4" w:space="0" w:color="auto"/>
                    <w:right w:val="single" w:sz="4" w:space="0" w:color="auto"/>
                  </w:tcBorders>
                  <w:vAlign w:val="center"/>
                </w:tcPr>
                <w:p w14:paraId="49B42AC5" w14:textId="77777777" w:rsidR="00821EA4" w:rsidRPr="00EC429C" w:rsidRDefault="00821EA4" w:rsidP="00AA2DFB">
                  <w:pPr>
                    <w:pStyle w:val="af1"/>
                    <w:adjustRightInd w:val="0"/>
                    <w:snapToGrid w:val="0"/>
                    <w:rPr>
                      <w:rFonts w:ascii="Times New Roman" w:eastAsia="標楷體" w:hAnsi="Times New Roman"/>
                      <w:szCs w:val="24"/>
                    </w:rPr>
                  </w:pPr>
                </w:p>
              </w:tc>
            </w:tr>
            <w:tr w:rsidR="00821EA4" w:rsidRPr="00EC429C" w14:paraId="20B3C4CA" w14:textId="77777777" w:rsidTr="00D33022">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7BD27BC9" w14:textId="77777777" w:rsidR="00821EA4" w:rsidRPr="00EC429C" w:rsidRDefault="00821EA4" w:rsidP="00AA2DFB">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54E3C634"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非精神科醫師</w:t>
                  </w:r>
                </w:p>
              </w:tc>
              <w:tc>
                <w:tcPr>
                  <w:tcW w:w="438" w:type="pct"/>
                  <w:tcBorders>
                    <w:top w:val="single" w:sz="4" w:space="0" w:color="auto"/>
                    <w:left w:val="single" w:sz="4" w:space="0" w:color="auto"/>
                    <w:bottom w:val="single" w:sz="4" w:space="0" w:color="auto"/>
                    <w:right w:val="single" w:sz="4" w:space="0" w:color="auto"/>
                  </w:tcBorders>
                  <w:vAlign w:val="center"/>
                </w:tcPr>
                <w:p w14:paraId="4137A038" w14:textId="77777777" w:rsidR="00821EA4" w:rsidRPr="00EC429C" w:rsidRDefault="00821EA4" w:rsidP="00AA2DFB">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0E0A4A55" w14:textId="77777777" w:rsidR="00821EA4" w:rsidRPr="00EC429C" w:rsidRDefault="00821EA4" w:rsidP="00AA2DFB">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BD24505" w14:textId="77777777" w:rsidR="00821EA4" w:rsidRPr="00EC429C" w:rsidRDefault="00821EA4" w:rsidP="00AA2DFB">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0CAE95C1" w14:textId="77777777" w:rsidR="00821EA4" w:rsidRPr="00EC429C" w:rsidRDefault="00821EA4" w:rsidP="00AA2DFB">
                  <w:pPr>
                    <w:pStyle w:val="af1"/>
                    <w:adjustRightInd w:val="0"/>
                    <w:snapToGrid w:val="0"/>
                    <w:rPr>
                      <w:rFonts w:ascii="Times New Roman" w:eastAsia="標楷體" w:hAnsi="Times New Roman"/>
                      <w:szCs w:val="24"/>
                    </w:rPr>
                  </w:pPr>
                </w:p>
              </w:tc>
            </w:tr>
            <w:tr w:rsidR="00821EA4" w:rsidRPr="00EC429C" w14:paraId="5551D060" w14:textId="77777777" w:rsidTr="00D33022">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2B912B49" w14:textId="77777777" w:rsidR="00821EA4" w:rsidRPr="00EC429C" w:rsidRDefault="00821EA4" w:rsidP="00AA2DFB">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7B36684E"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物理治療師</w:t>
                  </w:r>
                </w:p>
              </w:tc>
              <w:tc>
                <w:tcPr>
                  <w:tcW w:w="438" w:type="pct"/>
                  <w:tcBorders>
                    <w:top w:val="single" w:sz="4" w:space="0" w:color="auto"/>
                    <w:left w:val="single" w:sz="4" w:space="0" w:color="auto"/>
                    <w:bottom w:val="single" w:sz="4" w:space="0" w:color="auto"/>
                    <w:right w:val="single" w:sz="4" w:space="0" w:color="auto"/>
                  </w:tcBorders>
                  <w:vAlign w:val="center"/>
                </w:tcPr>
                <w:p w14:paraId="714C81E7" w14:textId="77777777" w:rsidR="00821EA4" w:rsidRPr="00EC429C" w:rsidRDefault="00821EA4" w:rsidP="00AA2DFB">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1F2067A4" w14:textId="77777777" w:rsidR="00821EA4" w:rsidRPr="00EC429C" w:rsidRDefault="00821EA4" w:rsidP="00AA2DFB">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934C7A2" w14:textId="77777777" w:rsidR="00821EA4" w:rsidRPr="00EC429C" w:rsidRDefault="00821EA4" w:rsidP="00AA2DFB">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38DB6F83" w14:textId="77777777" w:rsidR="00821EA4" w:rsidRPr="00EC429C" w:rsidRDefault="00821EA4" w:rsidP="00AA2DFB">
                  <w:pPr>
                    <w:pStyle w:val="af1"/>
                    <w:adjustRightInd w:val="0"/>
                    <w:snapToGrid w:val="0"/>
                    <w:rPr>
                      <w:rFonts w:ascii="Times New Roman" w:eastAsia="標楷體" w:hAnsi="Times New Roman"/>
                      <w:szCs w:val="24"/>
                    </w:rPr>
                  </w:pPr>
                </w:p>
              </w:tc>
            </w:tr>
            <w:tr w:rsidR="00821EA4" w:rsidRPr="00EC429C" w14:paraId="0CF19E6F" w14:textId="77777777" w:rsidTr="00D33022">
              <w:trPr>
                <w:trHeight w:val="227"/>
              </w:trPr>
              <w:tc>
                <w:tcPr>
                  <w:tcW w:w="745" w:type="pct"/>
                  <w:vMerge/>
                  <w:tcBorders>
                    <w:top w:val="single" w:sz="4" w:space="0" w:color="auto"/>
                    <w:left w:val="single" w:sz="4" w:space="0" w:color="auto"/>
                    <w:bottom w:val="single" w:sz="4" w:space="0" w:color="auto"/>
                    <w:right w:val="single" w:sz="4" w:space="0" w:color="auto"/>
                  </w:tcBorders>
                  <w:vAlign w:val="center"/>
                </w:tcPr>
                <w:p w14:paraId="3EB3E045" w14:textId="77777777" w:rsidR="00821EA4" w:rsidRPr="00EC429C" w:rsidRDefault="00821EA4" w:rsidP="00AA2DFB">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15AF9867"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物理治療生</w:t>
                  </w:r>
                </w:p>
              </w:tc>
              <w:tc>
                <w:tcPr>
                  <w:tcW w:w="438" w:type="pct"/>
                  <w:tcBorders>
                    <w:top w:val="single" w:sz="4" w:space="0" w:color="auto"/>
                    <w:left w:val="single" w:sz="4" w:space="0" w:color="auto"/>
                    <w:bottom w:val="single" w:sz="4" w:space="0" w:color="auto"/>
                    <w:right w:val="single" w:sz="4" w:space="0" w:color="auto"/>
                  </w:tcBorders>
                  <w:vAlign w:val="center"/>
                </w:tcPr>
                <w:p w14:paraId="0C765906" w14:textId="77777777" w:rsidR="00821EA4" w:rsidRPr="00EC429C" w:rsidRDefault="00821EA4" w:rsidP="00AA2DFB">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3341F819" w14:textId="77777777" w:rsidR="00821EA4" w:rsidRPr="00EC429C" w:rsidRDefault="00821EA4" w:rsidP="00AA2DFB">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4D7A469" w14:textId="77777777" w:rsidR="00821EA4" w:rsidRPr="00EC429C" w:rsidRDefault="00821EA4" w:rsidP="00AA2DFB">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5FCB1501" w14:textId="77777777" w:rsidR="00821EA4" w:rsidRPr="00EC429C" w:rsidRDefault="00821EA4" w:rsidP="00AA2DFB">
                  <w:pPr>
                    <w:pStyle w:val="af1"/>
                    <w:adjustRightInd w:val="0"/>
                    <w:snapToGrid w:val="0"/>
                    <w:rPr>
                      <w:rFonts w:ascii="Times New Roman" w:eastAsia="標楷體" w:hAnsi="Times New Roman"/>
                      <w:szCs w:val="24"/>
                    </w:rPr>
                  </w:pPr>
                </w:p>
              </w:tc>
            </w:tr>
            <w:tr w:rsidR="00821EA4" w:rsidRPr="00EC429C" w14:paraId="0F3D7485" w14:textId="77777777" w:rsidTr="00D33022">
              <w:trPr>
                <w:trHeight w:val="415"/>
              </w:trPr>
              <w:tc>
                <w:tcPr>
                  <w:tcW w:w="745" w:type="pct"/>
                  <w:vMerge/>
                  <w:tcBorders>
                    <w:top w:val="single" w:sz="4" w:space="0" w:color="auto"/>
                    <w:left w:val="single" w:sz="4" w:space="0" w:color="auto"/>
                    <w:bottom w:val="single" w:sz="4" w:space="0" w:color="auto"/>
                    <w:right w:val="single" w:sz="4" w:space="0" w:color="auto"/>
                  </w:tcBorders>
                  <w:vAlign w:val="center"/>
                </w:tcPr>
                <w:p w14:paraId="2C57BE59" w14:textId="77777777" w:rsidR="00821EA4" w:rsidRPr="00EC429C" w:rsidRDefault="00821EA4" w:rsidP="00AA2DFB">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D2E34BF"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營養師</w:t>
                  </w:r>
                </w:p>
              </w:tc>
              <w:tc>
                <w:tcPr>
                  <w:tcW w:w="438" w:type="pct"/>
                  <w:tcBorders>
                    <w:top w:val="single" w:sz="4" w:space="0" w:color="auto"/>
                    <w:left w:val="single" w:sz="4" w:space="0" w:color="auto"/>
                    <w:bottom w:val="single" w:sz="4" w:space="0" w:color="auto"/>
                    <w:right w:val="single" w:sz="4" w:space="0" w:color="auto"/>
                  </w:tcBorders>
                  <w:vAlign w:val="center"/>
                </w:tcPr>
                <w:p w14:paraId="30AA6A1D" w14:textId="77777777" w:rsidR="00821EA4" w:rsidRPr="00EC429C" w:rsidRDefault="00821EA4" w:rsidP="00AA2DFB">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14B5B580" w14:textId="77777777" w:rsidR="00821EA4" w:rsidRPr="00EC429C" w:rsidRDefault="00821EA4" w:rsidP="00AA2DFB">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A00B69C" w14:textId="77777777" w:rsidR="00821EA4" w:rsidRPr="00EC429C" w:rsidRDefault="00821EA4" w:rsidP="00AA2DFB">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286A409C" w14:textId="77777777" w:rsidR="00821EA4" w:rsidRPr="00EC429C" w:rsidRDefault="00821EA4" w:rsidP="00AA2DFB">
                  <w:pPr>
                    <w:pStyle w:val="af1"/>
                    <w:adjustRightInd w:val="0"/>
                    <w:snapToGrid w:val="0"/>
                    <w:rPr>
                      <w:rFonts w:ascii="Times New Roman" w:eastAsia="標楷體" w:hAnsi="Times New Roman"/>
                      <w:szCs w:val="24"/>
                    </w:rPr>
                  </w:pPr>
                </w:p>
              </w:tc>
            </w:tr>
            <w:tr w:rsidR="00821EA4" w:rsidRPr="00EC429C" w14:paraId="5A639D4D" w14:textId="77777777" w:rsidTr="00D33022">
              <w:trPr>
                <w:trHeight w:val="278"/>
              </w:trPr>
              <w:tc>
                <w:tcPr>
                  <w:tcW w:w="745" w:type="pct"/>
                  <w:vMerge/>
                  <w:tcBorders>
                    <w:top w:val="single" w:sz="4" w:space="0" w:color="auto"/>
                    <w:left w:val="single" w:sz="4" w:space="0" w:color="auto"/>
                    <w:bottom w:val="single" w:sz="4" w:space="0" w:color="auto"/>
                    <w:right w:val="single" w:sz="4" w:space="0" w:color="auto"/>
                  </w:tcBorders>
                  <w:vAlign w:val="center"/>
                </w:tcPr>
                <w:p w14:paraId="43ABCF9C" w14:textId="77777777" w:rsidR="00821EA4" w:rsidRPr="00EC429C" w:rsidRDefault="00821EA4" w:rsidP="00AA2DFB">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1485D7A"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行政人員</w:t>
                  </w:r>
                </w:p>
              </w:tc>
              <w:tc>
                <w:tcPr>
                  <w:tcW w:w="438" w:type="pct"/>
                  <w:tcBorders>
                    <w:top w:val="single" w:sz="4" w:space="0" w:color="auto"/>
                    <w:left w:val="single" w:sz="4" w:space="0" w:color="auto"/>
                    <w:bottom w:val="single" w:sz="4" w:space="0" w:color="auto"/>
                    <w:right w:val="single" w:sz="4" w:space="0" w:color="auto"/>
                  </w:tcBorders>
                  <w:vAlign w:val="center"/>
                </w:tcPr>
                <w:p w14:paraId="4036E7F0" w14:textId="77777777" w:rsidR="00821EA4" w:rsidRPr="00EC429C" w:rsidRDefault="00821EA4" w:rsidP="00AA2DFB">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156CBB21" w14:textId="77777777" w:rsidR="00821EA4" w:rsidRPr="00EC429C" w:rsidRDefault="00821EA4" w:rsidP="00AA2DFB">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753ABC5" w14:textId="77777777" w:rsidR="00821EA4" w:rsidRPr="00EC429C" w:rsidRDefault="00821EA4" w:rsidP="00AA2DFB">
                  <w:pPr>
                    <w:pStyle w:val="af1"/>
                    <w:adjustRightInd w:val="0"/>
                    <w:snapToGrid w:val="0"/>
                    <w:rPr>
                      <w:rFonts w:ascii="Times New Roman" w:eastAsia="標楷體" w:hAnsi="Times New Roman"/>
                      <w:szCs w:val="24"/>
                    </w:rPr>
                  </w:pPr>
                </w:p>
              </w:tc>
              <w:tc>
                <w:tcPr>
                  <w:tcW w:w="1696" w:type="pct"/>
                  <w:gridSpan w:val="3"/>
                  <w:vMerge/>
                  <w:tcBorders>
                    <w:top w:val="single" w:sz="4" w:space="0" w:color="auto"/>
                    <w:left w:val="single" w:sz="4" w:space="0" w:color="auto"/>
                    <w:bottom w:val="single" w:sz="4" w:space="0" w:color="auto"/>
                    <w:right w:val="single" w:sz="4" w:space="0" w:color="auto"/>
                  </w:tcBorders>
                  <w:vAlign w:val="center"/>
                </w:tcPr>
                <w:p w14:paraId="2FF162AF" w14:textId="77777777" w:rsidR="00821EA4" w:rsidRPr="00EC429C" w:rsidRDefault="00821EA4" w:rsidP="00AA2DFB">
                  <w:pPr>
                    <w:pStyle w:val="af1"/>
                    <w:adjustRightInd w:val="0"/>
                    <w:snapToGrid w:val="0"/>
                    <w:rPr>
                      <w:rFonts w:ascii="Times New Roman" w:eastAsia="標楷體" w:hAnsi="Times New Roman"/>
                      <w:szCs w:val="24"/>
                    </w:rPr>
                  </w:pPr>
                </w:p>
              </w:tc>
            </w:tr>
            <w:tr w:rsidR="00821EA4" w:rsidRPr="00EC429C" w14:paraId="28922C73" w14:textId="77777777" w:rsidTr="00D33022">
              <w:trPr>
                <w:trHeight w:val="2113"/>
              </w:trPr>
              <w:tc>
                <w:tcPr>
                  <w:tcW w:w="745" w:type="pct"/>
                  <w:vMerge/>
                  <w:tcBorders>
                    <w:top w:val="single" w:sz="4" w:space="0" w:color="auto"/>
                    <w:left w:val="single" w:sz="4" w:space="0" w:color="auto"/>
                    <w:bottom w:val="single" w:sz="4" w:space="0" w:color="auto"/>
                    <w:right w:val="single" w:sz="4" w:space="0" w:color="auto"/>
                  </w:tcBorders>
                  <w:vAlign w:val="center"/>
                </w:tcPr>
                <w:p w14:paraId="3A9688FC" w14:textId="77777777" w:rsidR="00821EA4" w:rsidRPr="00EC429C" w:rsidRDefault="00821EA4" w:rsidP="00AA2DFB">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3C12089C"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廚工</w:t>
                  </w:r>
                </w:p>
              </w:tc>
              <w:tc>
                <w:tcPr>
                  <w:tcW w:w="438" w:type="pct"/>
                  <w:tcBorders>
                    <w:top w:val="single" w:sz="4" w:space="0" w:color="auto"/>
                    <w:left w:val="single" w:sz="4" w:space="0" w:color="auto"/>
                    <w:bottom w:val="single" w:sz="4" w:space="0" w:color="auto"/>
                    <w:right w:val="single" w:sz="4" w:space="0" w:color="auto"/>
                  </w:tcBorders>
                  <w:vAlign w:val="center"/>
                </w:tcPr>
                <w:p w14:paraId="1AE11314" w14:textId="77777777" w:rsidR="00821EA4" w:rsidRPr="00EC429C" w:rsidRDefault="00821EA4" w:rsidP="00AA2DFB">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47A5A7E7" w14:textId="77777777" w:rsidR="00821EA4" w:rsidRPr="00EC429C" w:rsidRDefault="00821EA4" w:rsidP="00AA2DFB">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9272741" w14:textId="77777777" w:rsidR="00821EA4" w:rsidRPr="00EC429C" w:rsidRDefault="00821EA4" w:rsidP="00AA2DFB">
                  <w:pPr>
                    <w:pStyle w:val="af1"/>
                    <w:adjustRightInd w:val="0"/>
                    <w:snapToGrid w:val="0"/>
                    <w:rPr>
                      <w:rFonts w:ascii="Times New Roman" w:eastAsia="標楷體" w:hAnsi="Times New Roman"/>
                      <w:szCs w:val="24"/>
                    </w:rPr>
                  </w:pPr>
                </w:p>
              </w:tc>
              <w:tc>
                <w:tcPr>
                  <w:tcW w:w="1696" w:type="pct"/>
                  <w:gridSpan w:val="3"/>
                  <w:tcBorders>
                    <w:top w:val="single" w:sz="4" w:space="0" w:color="auto"/>
                    <w:left w:val="single" w:sz="4" w:space="0" w:color="auto"/>
                    <w:bottom w:val="single" w:sz="4" w:space="0" w:color="auto"/>
                    <w:right w:val="single" w:sz="4" w:space="0" w:color="auto"/>
                  </w:tcBorders>
                  <w:vAlign w:val="center"/>
                </w:tcPr>
                <w:p w14:paraId="2E19B664"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a.</w:t>
                  </w:r>
                  <w:r w:rsidRPr="00EC429C">
                    <w:rPr>
                      <w:rFonts w:ascii="Times New Roman" w:eastAsia="標楷體" w:hAnsi="標楷體"/>
                      <w:szCs w:val="24"/>
                    </w:rPr>
                    <w:t>本籍：</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2B76E2A3"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a1.</w:t>
                  </w:r>
                  <w:r w:rsidRPr="00EC429C">
                    <w:rPr>
                      <w:rFonts w:ascii="Times New Roman" w:eastAsia="標楷體" w:hAnsi="標楷體"/>
                      <w:szCs w:val="24"/>
                    </w:rPr>
                    <w:t>取得丙級證照：</w:t>
                  </w:r>
                </w:p>
                <w:p w14:paraId="0AE1458F"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7F363738"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b.</w:t>
                  </w:r>
                  <w:r w:rsidRPr="00EC429C">
                    <w:rPr>
                      <w:rFonts w:ascii="Times New Roman" w:eastAsia="標楷體" w:hAnsi="標楷體"/>
                      <w:szCs w:val="24"/>
                    </w:rPr>
                    <w:t>外籍：</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p w14:paraId="5DF148FE"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b1.</w:t>
                  </w:r>
                  <w:r w:rsidRPr="00EC429C">
                    <w:rPr>
                      <w:rFonts w:ascii="Times New Roman" w:eastAsia="標楷體" w:hAnsi="標楷體"/>
                      <w:szCs w:val="24"/>
                    </w:rPr>
                    <w:t>取得丙級證照：</w:t>
                  </w:r>
                </w:p>
                <w:p w14:paraId="0C8A169D"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Times New Roman"/>
                      <w:szCs w:val="24"/>
                    </w:rPr>
                    <w:t xml:space="preserve">  </w:t>
                  </w:r>
                  <w:r w:rsidRPr="00EC429C">
                    <w:rPr>
                      <w:rFonts w:ascii="Times New Roman" w:eastAsia="標楷體" w:hAnsi="Times New Roman"/>
                      <w:szCs w:val="24"/>
                      <w:u w:val="single"/>
                    </w:rPr>
                    <w:t xml:space="preserve">     </w:t>
                  </w:r>
                  <w:r w:rsidRPr="00EC429C">
                    <w:rPr>
                      <w:rFonts w:ascii="Times New Roman" w:eastAsia="標楷體" w:hAnsi="標楷體"/>
                      <w:szCs w:val="24"/>
                    </w:rPr>
                    <w:t>人</w:t>
                  </w:r>
                </w:p>
              </w:tc>
            </w:tr>
            <w:tr w:rsidR="00821EA4" w:rsidRPr="00EC429C" w14:paraId="1190D0D3" w14:textId="77777777" w:rsidTr="00D33022">
              <w:trPr>
                <w:trHeight w:val="671"/>
              </w:trPr>
              <w:tc>
                <w:tcPr>
                  <w:tcW w:w="745" w:type="pct"/>
                  <w:vMerge/>
                  <w:tcBorders>
                    <w:top w:val="single" w:sz="4" w:space="0" w:color="auto"/>
                    <w:left w:val="single" w:sz="4" w:space="0" w:color="auto"/>
                    <w:bottom w:val="single" w:sz="4" w:space="0" w:color="auto"/>
                    <w:right w:val="single" w:sz="4" w:space="0" w:color="auto"/>
                  </w:tcBorders>
                  <w:vAlign w:val="center"/>
                </w:tcPr>
                <w:p w14:paraId="0AC00016" w14:textId="77777777" w:rsidR="00821EA4" w:rsidRPr="00EC429C" w:rsidRDefault="00821EA4" w:rsidP="00AA2DFB">
                  <w:pPr>
                    <w:pStyle w:val="af1"/>
                    <w:adjustRightInd w:val="0"/>
                    <w:snapToGrid w:val="0"/>
                    <w:rPr>
                      <w:rFonts w:ascii="Times New Roman" w:eastAsia="標楷體" w:hAnsi="Times New Roman"/>
                      <w:szCs w:val="24"/>
                    </w:rPr>
                  </w:pPr>
                </w:p>
              </w:tc>
              <w:tc>
                <w:tcPr>
                  <w:tcW w:w="951" w:type="pct"/>
                  <w:tcBorders>
                    <w:top w:val="single" w:sz="4" w:space="0" w:color="auto"/>
                    <w:left w:val="single" w:sz="4" w:space="0" w:color="auto"/>
                    <w:bottom w:val="single" w:sz="4" w:space="0" w:color="auto"/>
                    <w:right w:val="single" w:sz="4" w:space="0" w:color="auto"/>
                  </w:tcBorders>
                  <w:vAlign w:val="center"/>
                </w:tcPr>
                <w:p w14:paraId="02D00A56"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其他人員</w:t>
                  </w:r>
                </w:p>
                <w:p w14:paraId="02293D84" w14:textId="77777777" w:rsidR="00821EA4" w:rsidRPr="00EC429C" w:rsidRDefault="00821EA4" w:rsidP="00AA2DFB">
                  <w:pPr>
                    <w:pStyle w:val="af1"/>
                    <w:adjustRightInd w:val="0"/>
                    <w:snapToGrid w:val="0"/>
                    <w:rPr>
                      <w:rFonts w:ascii="Times New Roman" w:eastAsia="標楷體" w:hAnsi="Times New Roman"/>
                      <w:szCs w:val="24"/>
                    </w:rPr>
                  </w:pPr>
                  <w:r w:rsidRPr="00EC429C">
                    <w:rPr>
                      <w:rFonts w:ascii="Times New Roman" w:eastAsia="標楷體" w:hAnsi="標楷體"/>
                      <w:szCs w:val="24"/>
                    </w:rPr>
                    <w:t>（請說明）：</w:t>
                  </w:r>
                </w:p>
              </w:tc>
              <w:tc>
                <w:tcPr>
                  <w:tcW w:w="438" w:type="pct"/>
                  <w:tcBorders>
                    <w:top w:val="single" w:sz="4" w:space="0" w:color="auto"/>
                    <w:left w:val="single" w:sz="4" w:space="0" w:color="auto"/>
                    <w:bottom w:val="single" w:sz="4" w:space="0" w:color="auto"/>
                    <w:right w:val="single" w:sz="4" w:space="0" w:color="auto"/>
                  </w:tcBorders>
                  <w:vAlign w:val="center"/>
                </w:tcPr>
                <w:p w14:paraId="0329B43F" w14:textId="77777777" w:rsidR="00821EA4" w:rsidRPr="00EC429C" w:rsidRDefault="00821EA4" w:rsidP="00AA2DFB">
                  <w:pPr>
                    <w:pStyle w:val="af1"/>
                    <w:adjustRightInd w:val="0"/>
                    <w:snapToGrid w:val="0"/>
                    <w:rPr>
                      <w:rFonts w:ascii="Times New Roman" w:eastAsia="標楷體" w:hAnsi="Times New Roman"/>
                      <w:szCs w:val="24"/>
                    </w:rPr>
                  </w:pPr>
                </w:p>
              </w:tc>
              <w:tc>
                <w:tcPr>
                  <w:tcW w:w="445" w:type="pct"/>
                  <w:tcBorders>
                    <w:top w:val="single" w:sz="4" w:space="0" w:color="auto"/>
                    <w:left w:val="single" w:sz="4" w:space="0" w:color="auto"/>
                    <w:bottom w:val="single" w:sz="4" w:space="0" w:color="auto"/>
                    <w:right w:val="single" w:sz="4" w:space="0" w:color="auto"/>
                  </w:tcBorders>
                  <w:vAlign w:val="center"/>
                </w:tcPr>
                <w:p w14:paraId="71F47D57" w14:textId="77777777" w:rsidR="00821EA4" w:rsidRPr="00EC429C" w:rsidRDefault="00821EA4" w:rsidP="00AA2DFB">
                  <w:pPr>
                    <w:pStyle w:val="af1"/>
                    <w:adjustRightInd w:val="0"/>
                    <w:snapToGrid w:val="0"/>
                    <w:rPr>
                      <w:rFonts w:ascii="Times New Roman" w:eastAsia="標楷體" w:hAnsi="Times New Roman"/>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B796E7A" w14:textId="77777777" w:rsidR="00821EA4" w:rsidRPr="00EC429C" w:rsidRDefault="00821EA4" w:rsidP="00AA2DFB">
                  <w:pPr>
                    <w:pStyle w:val="af1"/>
                    <w:adjustRightInd w:val="0"/>
                    <w:snapToGrid w:val="0"/>
                    <w:rPr>
                      <w:rFonts w:ascii="Times New Roman" w:eastAsia="標楷體" w:hAnsi="Times New Roman"/>
                      <w:szCs w:val="24"/>
                    </w:rPr>
                  </w:pPr>
                </w:p>
              </w:tc>
              <w:tc>
                <w:tcPr>
                  <w:tcW w:w="1696" w:type="pct"/>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0C902965" w14:textId="77777777" w:rsidR="00821EA4" w:rsidRPr="00EC429C" w:rsidRDefault="00821EA4" w:rsidP="00AA2DFB">
                  <w:pPr>
                    <w:pStyle w:val="af1"/>
                    <w:adjustRightInd w:val="0"/>
                    <w:snapToGrid w:val="0"/>
                    <w:rPr>
                      <w:rFonts w:ascii="Times New Roman" w:eastAsia="標楷體" w:hAnsi="Times New Roman"/>
                      <w:szCs w:val="24"/>
                    </w:rPr>
                  </w:pPr>
                </w:p>
              </w:tc>
            </w:tr>
          </w:tbl>
          <w:p w14:paraId="7BA7ECEA" w14:textId="77777777" w:rsidR="00821EA4" w:rsidRPr="00241310" w:rsidRDefault="00821EA4" w:rsidP="00AA2DFB">
            <w:pPr>
              <w:adjustRightInd w:val="0"/>
              <w:snapToGrid w:val="0"/>
              <w:ind w:leftChars="60" w:left="749" w:hangingChars="252" w:hanging="605"/>
              <w:rPr>
                <w:rFonts w:ascii="Times New Roman" w:eastAsia="標楷體" w:hAnsi="Times New Roman"/>
                <w:szCs w:val="24"/>
              </w:rPr>
            </w:pPr>
            <w:r w:rsidRPr="00241310">
              <w:rPr>
                <w:rFonts w:ascii="Times New Roman" w:eastAsia="標楷體" w:hAnsi="Times New Roman"/>
                <w:szCs w:val="24"/>
              </w:rPr>
              <w:t>註</w:t>
            </w:r>
            <w:r w:rsidRPr="00241310">
              <w:rPr>
                <w:rFonts w:ascii="Times New Roman" w:eastAsia="標楷體" w:hAnsi="Times New Roman"/>
                <w:szCs w:val="24"/>
                <w:vertAlign w:val="superscript"/>
              </w:rPr>
              <w:t>1</w:t>
            </w:r>
            <w:r w:rsidRPr="00241310">
              <w:rPr>
                <w:rFonts w:ascii="Times New Roman" w:eastAsia="標楷體" w:hAnsi="Times New Roman"/>
                <w:szCs w:val="24"/>
              </w:rPr>
              <w:t>：依護理機構設置標準規定精神護理之家任何時段護理人員及照顧服務員與住民人數之比例不得低於</w:t>
            </w:r>
            <w:r w:rsidRPr="00241310">
              <w:rPr>
                <w:rFonts w:ascii="Times New Roman" w:eastAsia="標楷體" w:hAnsi="Times New Roman"/>
                <w:szCs w:val="24"/>
              </w:rPr>
              <w:t>1</w:t>
            </w:r>
            <w:r w:rsidRPr="00241310">
              <w:rPr>
                <w:rFonts w:ascii="Times New Roman" w:eastAsia="標楷體" w:hAnsi="Times New Roman"/>
                <w:szCs w:val="24"/>
              </w:rPr>
              <w:t>比</w:t>
            </w:r>
            <w:r w:rsidRPr="00241310">
              <w:rPr>
                <w:rFonts w:ascii="Times New Roman" w:eastAsia="標楷體" w:hAnsi="Times New Roman"/>
                <w:szCs w:val="24"/>
              </w:rPr>
              <w:t>20</w:t>
            </w:r>
            <w:r w:rsidRPr="00241310">
              <w:rPr>
                <w:rFonts w:ascii="Times New Roman" w:eastAsia="標楷體" w:hAnsi="Times New Roman"/>
                <w:szCs w:val="24"/>
              </w:rPr>
              <w:t>，且須視各班別之工作內容增加適當人力；夜間照顧人力並得計入輔助人員，如駐衛警、保全人員、行政人員等。</w:t>
            </w:r>
          </w:p>
          <w:p w14:paraId="7438CB09" w14:textId="77777777" w:rsidR="00821EA4" w:rsidRPr="00821EA4" w:rsidRDefault="00821EA4" w:rsidP="00AA2DFB">
            <w:pPr>
              <w:adjustRightInd w:val="0"/>
              <w:snapToGrid w:val="0"/>
              <w:ind w:leftChars="81" w:left="794" w:hangingChars="250" w:hanging="600"/>
              <w:rPr>
                <w:rFonts w:ascii="Times New Roman" w:eastAsia="標楷體" w:hAnsi="Times New Roman"/>
                <w:szCs w:val="24"/>
              </w:rPr>
            </w:pPr>
            <w:r w:rsidRPr="00241310">
              <w:rPr>
                <w:rFonts w:ascii="Times New Roman" w:eastAsia="標楷體" w:hAnsi="Times New Roman"/>
                <w:szCs w:val="24"/>
              </w:rPr>
              <w:t>註</w:t>
            </w:r>
            <w:r w:rsidRPr="00241310">
              <w:rPr>
                <w:rFonts w:ascii="Times New Roman" w:eastAsia="標楷體" w:hAnsi="Times New Roman"/>
                <w:szCs w:val="24"/>
                <w:vertAlign w:val="superscript"/>
              </w:rPr>
              <w:t>2</w:t>
            </w:r>
            <w:r w:rsidRPr="00241310">
              <w:rPr>
                <w:rFonts w:ascii="Times New Roman" w:eastAsia="標楷體" w:hAnsi="Times New Roman"/>
                <w:szCs w:val="24"/>
              </w:rPr>
              <w:t>：</w:t>
            </w:r>
            <w:r w:rsidRPr="00241310">
              <w:rPr>
                <w:rFonts w:ascii="Times New Roman" w:eastAsia="標楷體" w:hAnsi="標楷體"/>
                <w:szCs w:val="24"/>
              </w:rPr>
              <w:t>社會工作人員、職能治療人員、臨床心理師之每週工作總時數</w:t>
            </w:r>
            <w:r w:rsidRPr="00241310">
              <w:rPr>
                <w:rFonts w:ascii="Times New Roman" w:eastAsia="標楷體" w:hAnsi="Times New Roman"/>
                <w:szCs w:val="24"/>
              </w:rPr>
              <w:t>＝</w:t>
            </w:r>
            <w:r w:rsidRPr="00241310">
              <w:rPr>
                <w:rFonts w:ascii="Times New Roman" w:eastAsia="標楷體" w:hAnsi="標楷體"/>
                <w:szCs w:val="24"/>
              </w:rPr>
              <w:t>專、兼任人員之每週工作總時數相加。</w:t>
            </w:r>
          </w:p>
        </w:tc>
        <w:tc>
          <w:tcPr>
            <w:tcW w:w="358" w:type="pct"/>
            <w:tcBorders>
              <w:bottom w:val="single" w:sz="4" w:space="0" w:color="auto"/>
            </w:tcBorders>
          </w:tcPr>
          <w:p w14:paraId="41D20631" w14:textId="77777777" w:rsidR="00403208" w:rsidRPr="00314803" w:rsidRDefault="000D716A" w:rsidP="00AA2DFB">
            <w:pPr>
              <w:adjustRightInd w:val="0"/>
              <w:snapToGrid w:val="0"/>
              <w:rPr>
                <w:rFonts w:ascii="標楷體" w:eastAsia="標楷體" w:hAnsi="標楷體" w:cs="Arial"/>
                <w:szCs w:val="24"/>
              </w:rPr>
            </w:pPr>
            <w:r w:rsidRPr="000D716A">
              <w:rPr>
                <w:rFonts w:ascii="Arial" w:eastAsia="標楷體" w:cs="Arial" w:hint="eastAsia"/>
                <w:szCs w:val="24"/>
              </w:rPr>
              <w:lastRenderedPageBreak/>
              <w:t>未修正。</w:t>
            </w:r>
          </w:p>
        </w:tc>
      </w:tr>
      <w:tr w:rsidR="00403208" w:rsidRPr="00314803" w14:paraId="34E4F484" w14:textId="77777777" w:rsidTr="00D33022">
        <w:tc>
          <w:tcPr>
            <w:tcW w:w="2321" w:type="pct"/>
          </w:tcPr>
          <w:p w14:paraId="24080B6E" w14:textId="77777777" w:rsidR="00671764" w:rsidRPr="00821EA4" w:rsidRDefault="00671764" w:rsidP="0001011F">
            <w:pPr>
              <w:pStyle w:val="a8"/>
              <w:numPr>
                <w:ilvl w:val="0"/>
                <w:numId w:val="13"/>
              </w:numPr>
              <w:adjustRightInd w:val="0"/>
              <w:snapToGrid w:val="0"/>
              <w:spacing w:line="400" w:lineRule="exact"/>
              <w:ind w:leftChars="0"/>
              <w:rPr>
                <w:rFonts w:ascii="Times New Roman" w:eastAsia="標楷體" w:hAnsi="Times New Roman"/>
                <w:b/>
                <w:color w:val="000000"/>
                <w:szCs w:val="24"/>
              </w:rPr>
            </w:pPr>
            <w:r w:rsidRPr="00821EA4">
              <w:rPr>
                <w:rFonts w:ascii="標楷體" w:eastAsia="標楷體" w:hAnsi="標楷體" w:hint="eastAsia"/>
                <w:b/>
                <w:color w:val="000000"/>
                <w:sz w:val="26"/>
                <w:szCs w:val="26"/>
              </w:rPr>
              <w:lastRenderedPageBreak/>
              <w:t>業務資料（如機構填報資料起迄月份不同者，請註明）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52"/>
              <w:gridCol w:w="1223"/>
              <w:gridCol w:w="1223"/>
              <w:gridCol w:w="1223"/>
              <w:gridCol w:w="1223"/>
              <w:gridCol w:w="2120"/>
            </w:tblGrid>
            <w:tr w:rsidR="00671764" w:rsidRPr="00241310" w14:paraId="1D65C6DA" w14:textId="77777777" w:rsidTr="00D33022">
              <w:tc>
                <w:tcPr>
                  <w:tcW w:w="1491" w:type="pct"/>
                  <w:gridSpan w:val="2"/>
                  <w:tcBorders>
                    <w:tl2br w:val="single" w:sz="4" w:space="0" w:color="auto"/>
                  </w:tcBorders>
                  <w:shd w:val="clear" w:color="auto" w:fill="auto"/>
                </w:tcPr>
                <w:p w14:paraId="63AB3661"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 xml:space="preserve">                  </w:t>
                  </w:r>
                  <w:r w:rsidRPr="00241310">
                    <w:rPr>
                      <w:rFonts w:ascii="Times New Roman" w:eastAsia="標楷體" w:hAnsi="Times New Roman"/>
                      <w:szCs w:val="24"/>
                    </w:rPr>
                    <w:t>項目</w:t>
                  </w:r>
                </w:p>
                <w:p w14:paraId="3A5202A7" w14:textId="77777777" w:rsidR="00671764" w:rsidRPr="00241310" w:rsidRDefault="00671764" w:rsidP="00671764">
                  <w:pPr>
                    <w:rPr>
                      <w:rFonts w:ascii="Times New Roman" w:eastAsia="標楷體" w:hAnsi="Times New Roman"/>
                      <w:szCs w:val="24"/>
                    </w:rPr>
                  </w:pPr>
                  <w:r w:rsidRPr="00241310">
                    <w:rPr>
                      <w:rFonts w:ascii="Times New Roman" w:eastAsia="標楷體" w:hAnsi="Times New Roman"/>
                      <w:szCs w:val="24"/>
                    </w:rPr>
                    <w:t>期間</w:t>
                  </w:r>
                </w:p>
              </w:tc>
              <w:tc>
                <w:tcPr>
                  <w:tcW w:w="612" w:type="pct"/>
                  <w:shd w:val="clear" w:color="auto" w:fill="auto"/>
                  <w:vAlign w:val="center"/>
                </w:tcPr>
                <w:p w14:paraId="773C8B38"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40" w:author="盧致遠組員" w:date="2019-11-06T10:40:00Z">
                    <w:r>
                      <w:rPr>
                        <w:rFonts w:ascii="Times New Roman" w:eastAsia="標楷體" w:hAnsi="Times New Roman" w:hint="eastAsia"/>
                        <w:szCs w:val="24"/>
                      </w:rPr>
                      <w:t>105</w:t>
                    </w:r>
                  </w:ins>
                  <w:r w:rsidR="00671764" w:rsidRPr="00241310">
                    <w:rPr>
                      <w:rFonts w:ascii="Times New Roman" w:eastAsia="標楷體" w:hAnsi="Times New Roman"/>
                      <w:szCs w:val="24"/>
                    </w:rPr>
                    <w:t>年</w:t>
                  </w:r>
                </w:p>
              </w:tc>
              <w:tc>
                <w:tcPr>
                  <w:tcW w:w="612" w:type="pct"/>
                  <w:shd w:val="clear" w:color="auto" w:fill="auto"/>
                  <w:vAlign w:val="center"/>
                </w:tcPr>
                <w:p w14:paraId="68B5D947"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41" w:author="盧致遠組員" w:date="2019-11-06T10:40:00Z">
                    <w:r>
                      <w:rPr>
                        <w:rFonts w:ascii="Times New Roman" w:eastAsia="標楷體" w:hAnsi="Times New Roman" w:hint="eastAsia"/>
                        <w:szCs w:val="24"/>
                      </w:rPr>
                      <w:t>106</w:t>
                    </w:r>
                  </w:ins>
                  <w:r w:rsidR="00671764" w:rsidRPr="00241310">
                    <w:rPr>
                      <w:rFonts w:ascii="Times New Roman" w:eastAsia="標楷體" w:hAnsi="Times New Roman"/>
                      <w:szCs w:val="24"/>
                    </w:rPr>
                    <w:t>年</w:t>
                  </w:r>
                </w:p>
              </w:tc>
              <w:tc>
                <w:tcPr>
                  <w:tcW w:w="612" w:type="pct"/>
                  <w:shd w:val="clear" w:color="auto" w:fill="auto"/>
                  <w:vAlign w:val="center"/>
                </w:tcPr>
                <w:p w14:paraId="235D7567"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42" w:author="盧致遠組員" w:date="2019-11-06T10:40:00Z">
                    <w:r>
                      <w:rPr>
                        <w:rFonts w:ascii="Times New Roman" w:eastAsia="標楷體" w:hAnsi="Times New Roman" w:hint="eastAsia"/>
                        <w:szCs w:val="24"/>
                      </w:rPr>
                      <w:t>107</w:t>
                    </w:r>
                  </w:ins>
                  <w:r w:rsidR="00671764" w:rsidRPr="00241310">
                    <w:rPr>
                      <w:rFonts w:ascii="Times New Roman" w:eastAsia="標楷體" w:hAnsi="Times New Roman" w:hint="eastAsia"/>
                      <w:szCs w:val="24"/>
                    </w:rPr>
                    <w:t>年</w:t>
                  </w:r>
                </w:p>
              </w:tc>
              <w:tc>
                <w:tcPr>
                  <w:tcW w:w="612" w:type="pct"/>
                  <w:shd w:val="clear" w:color="auto" w:fill="auto"/>
                  <w:vAlign w:val="center"/>
                </w:tcPr>
                <w:p w14:paraId="536DA684"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43" w:author="盧致遠組員" w:date="2019-11-06T10:40:00Z">
                    <w:r>
                      <w:rPr>
                        <w:rFonts w:ascii="Times New Roman" w:eastAsia="標楷體" w:hAnsi="Times New Roman" w:hint="eastAsia"/>
                        <w:szCs w:val="24"/>
                      </w:rPr>
                      <w:t>108</w:t>
                    </w:r>
                  </w:ins>
                  <w:r w:rsidR="00671764" w:rsidRPr="00241310">
                    <w:rPr>
                      <w:rFonts w:ascii="Times New Roman" w:eastAsia="標楷體" w:hAnsi="Times New Roman" w:hint="eastAsia"/>
                      <w:szCs w:val="24"/>
                    </w:rPr>
                    <w:t>年</w:t>
                  </w:r>
                </w:p>
              </w:tc>
              <w:tc>
                <w:tcPr>
                  <w:tcW w:w="1061" w:type="pct"/>
                  <w:shd w:val="clear" w:color="auto" w:fill="auto"/>
                  <w:vAlign w:val="center"/>
                </w:tcPr>
                <w:p w14:paraId="3099F557"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備註</w:t>
                  </w:r>
                </w:p>
              </w:tc>
            </w:tr>
            <w:tr w:rsidR="00671764" w:rsidRPr="00241310" w14:paraId="062B0E0E" w14:textId="77777777" w:rsidTr="00D33022">
              <w:tc>
                <w:tcPr>
                  <w:tcW w:w="1114" w:type="pct"/>
                  <w:shd w:val="clear" w:color="auto" w:fill="auto"/>
                </w:tcPr>
                <w:p w14:paraId="648A4E2B" w14:textId="77777777" w:rsidR="00671764" w:rsidRPr="00241310" w:rsidRDefault="00671764" w:rsidP="00671764">
                  <w:pPr>
                    <w:rPr>
                      <w:rFonts w:ascii="Times New Roman" w:eastAsia="標楷體" w:hAnsi="Times New Roman"/>
                      <w:szCs w:val="24"/>
                    </w:rPr>
                  </w:pPr>
                  <w:r w:rsidRPr="00241310">
                    <w:rPr>
                      <w:rFonts w:ascii="Times New Roman" w:eastAsia="標楷體" w:hAnsi="Times New Roman"/>
                      <w:szCs w:val="24"/>
                    </w:rPr>
                    <w:t>A.</w:t>
                  </w:r>
                  <w:r w:rsidRPr="00241310">
                    <w:rPr>
                      <w:rFonts w:ascii="Times New Roman" w:eastAsia="標楷體" w:hAnsi="Times New Roman"/>
                      <w:szCs w:val="24"/>
                    </w:rPr>
                    <w:t>全年總服務</w:t>
                  </w:r>
                </w:p>
              </w:tc>
              <w:tc>
                <w:tcPr>
                  <w:tcW w:w="376" w:type="pct"/>
                  <w:shd w:val="clear" w:color="auto" w:fill="auto"/>
                  <w:vAlign w:val="center"/>
                </w:tcPr>
                <w:p w14:paraId="28E5B192"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人日</w:t>
                  </w:r>
                </w:p>
              </w:tc>
              <w:tc>
                <w:tcPr>
                  <w:tcW w:w="612" w:type="pct"/>
                  <w:shd w:val="clear" w:color="auto" w:fill="auto"/>
                </w:tcPr>
                <w:p w14:paraId="0EDA01BD"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C815F03"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A26EE7F"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2987A5D"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5E9B4821" w14:textId="77777777" w:rsidR="00671764" w:rsidRPr="00241310" w:rsidRDefault="00671764" w:rsidP="00671764">
                  <w:pPr>
                    <w:rPr>
                      <w:rFonts w:ascii="Times New Roman" w:eastAsia="標楷體" w:hAnsi="Times New Roman"/>
                      <w:szCs w:val="24"/>
                    </w:rPr>
                  </w:pPr>
                </w:p>
              </w:tc>
            </w:tr>
            <w:tr w:rsidR="00671764" w:rsidRPr="00241310" w14:paraId="4FCB7A32" w14:textId="77777777" w:rsidTr="00D33022">
              <w:tc>
                <w:tcPr>
                  <w:tcW w:w="1114" w:type="pct"/>
                  <w:vMerge w:val="restart"/>
                  <w:shd w:val="clear" w:color="auto" w:fill="auto"/>
                  <w:vAlign w:val="center"/>
                </w:tcPr>
                <w:p w14:paraId="3CC6F06D" w14:textId="77777777" w:rsidR="00671764" w:rsidRPr="00241310" w:rsidRDefault="00671764" w:rsidP="00671764">
                  <w:pPr>
                    <w:jc w:val="both"/>
                    <w:rPr>
                      <w:rFonts w:ascii="Times New Roman" w:eastAsia="標楷體" w:hAnsi="Times New Roman"/>
                      <w:szCs w:val="24"/>
                    </w:rPr>
                  </w:pPr>
                  <w:r w:rsidRPr="00241310">
                    <w:rPr>
                      <w:rFonts w:ascii="Times New Roman" w:eastAsia="標楷體" w:hAnsi="Times New Roman"/>
                      <w:szCs w:val="24"/>
                    </w:rPr>
                    <w:t>B.</w:t>
                  </w:r>
                  <w:r w:rsidRPr="00241310">
                    <w:rPr>
                      <w:rFonts w:ascii="Times New Roman" w:eastAsia="標楷體" w:hAnsi="Times New Roman"/>
                      <w:szCs w:val="24"/>
                    </w:rPr>
                    <w:t>全年總服務</w:t>
                  </w:r>
                </w:p>
              </w:tc>
              <w:tc>
                <w:tcPr>
                  <w:tcW w:w="376" w:type="pct"/>
                  <w:shd w:val="clear" w:color="auto" w:fill="auto"/>
                  <w:vAlign w:val="center"/>
                </w:tcPr>
                <w:p w14:paraId="3702480F"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6D9345B5"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5E61DED"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2816D99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0FA6ADE2"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08696EC7" w14:textId="77777777" w:rsidR="00671764" w:rsidRPr="00241310" w:rsidRDefault="00671764" w:rsidP="00671764">
                  <w:pPr>
                    <w:rPr>
                      <w:rFonts w:ascii="Times New Roman" w:eastAsia="標楷體" w:hAnsi="Times New Roman"/>
                      <w:szCs w:val="24"/>
                    </w:rPr>
                  </w:pPr>
                </w:p>
              </w:tc>
            </w:tr>
            <w:tr w:rsidR="00671764" w:rsidRPr="00241310" w14:paraId="1E966375" w14:textId="77777777" w:rsidTr="00D33022">
              <w:tc>
                <w:tcPr>
                  <w:tcW w:w="1114" w:type="pct"/>
                  <w:vMerge/>
                  <w:shd w:val="clear" w:color="auto" w:fill="auto"/>
                </w:tcPr>
                <w:p w14:paraId="4C1BA8F4"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5C2D7BD8"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人數</w:t>
                  </w:r>
                </w:p>
              </w:tc>
              <w:tc>
                <w:tcPr>
                  <w:tcW w:w="612" w:type="pct"/>
                  <w:shd w:val="clear" w:color="auto" w:fill="auto"/>
                </w:tcPr>
                <w:p w14:paraId="57F4FA30"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C2EF2C7"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024B959"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BE76B50"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780CD00C" w14:textId="77777777" w:rsidR="00671764" w:rsidRPr="00241310" w:rsidRDefault="00671764" w:rsidP="00671764">
                  <w:pPr>
                    <w:rPr>
                      <w:rFonts w:ascii="Times New Roman" w:eastAsia="標楷體" w:hAnsi="Times New Roman"/>
                      <w:szCs w:val="24"/>
                    </w:rPr>
                  </w:pPr>
                </w:p>
              </w:tc>
            </w:tr>
            <w:tr w:rsidR="00671764" w:rsidRPr="00241310" w14:paraId="3336BD50" w14:textId="77777777" w:rsidTr="00D33022">
              <w:tc>
                <w:tcPr>
                  <w:tcW w:w="1114" w:type="pct"/>
                  <w:vMerge w:val="restart"/>
                  <w:shd w:val="clear" w:color="auto" w:fill="auto"/>
                  <w:vAlign w:val="center"/>
                </w:tcPr>
                <w:p w14:paraId="0A72462A" w14:textId="77777777" w:rsidR="00671764" w:rsidRPr="00241310" w:rsidRDefault="00671764" w:rsidP="00671764">
                  <w:pPr>
                    <w:jc w:val="both"/>
                    <w:rPr>
                      <w:rFonts w:ascii="Times New Roman" w:eastAsia="標楷體" w:hAnsi="Times New Roman"/>
                      <w:szCs w:val="24"/>
                    </w:rPr>
                  </w:pPr>
                  <w:r w:rsidRPr="00241310">
                    <w:rPr>
                      <w:rFonts w:ascii="Times New Roman" w:eastAsia="標楷體" w:hAnsi="Times New Roman"/>
                      <w:szCs w:val="24"/>
                    </w:rPr>
                    <w:t>C.</w:t>
                  </w:r>
                  <w:r w:rsidRPr="00241310">
                    <w:rPr>
                      <w:rFonts w:ascii="Times New Roman" w:eastAsia="標楷體" w:hAnsi="Times New Roman"/>
                      <w:szCs w:val="24"/>
                    </w:rPr>
                    <w:t>全年新收案</w:t>
                  </w:r>
                </w:p>
              </w:tc>
              <w:tc>
                <w:tcPr>
                  <w:tcW w:w="376" w:type="pct"/>
                  <w:shd w:val="clear" w:color="auto" w:fill="auto"/>
                  <w:vAlign w:val="center"/>
                </w:tcPr>
                <w:p w14:paraId="5CFA77BF"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0FD0C6F6"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76D8669"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1FCA4915"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2E62636D"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0F8D1A4D" w14:textId="77777777" w:rsidR="00671764" w:rsidRPr="00241310" w:rsidRDefault="00671764" w:rsidP="00671764">
                  <w:pPr>
                    <w:rPr>
                      <w:rFonts w:ascii="Times New Roman" w:eastAsia="標楷體" w:hAnsi="Times New Roman"/>
                      <w:szCs w:val="24"/>
                    </w:rPr>
                  </w:pPr>
                </w:p>
              </w:tc>
            </w:tr>
            <w:tr w:rsidR="00671764" w:rsidRPr="00241310" w14:paraId="4E953459" w14:textId="77777777" w:rsidTr="00D33022">
              <w:tc>
                <w:tcPr>
                  <w:tcW w:w="1114" w:type="pct"/>
                  <w:vMerge/>
                  <w:shd w:val="clear" w:color="auto" w:fill="auto"/>
                </w:tcPr>
                <w:p w14:paraId="56096886"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41FBBAF1"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人數</w:t>
                  </w:r>
                </w:p>
              </w:tc>
              <w:tc>
                <w:tcPr>
                  <w:tcW w:w="612" w:type="pct"/>
                  <w:shd w:val="clear" w:color="auto" w:fill="auto"/>
                </w:tcPr>
                <w:p w14:paraId="713F765B"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2AAC73D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34E53029"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775770D"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5065059D" w14:textId="77777777" w:rsidR="00671764" w:rsidRPr="00241310" w:rsidRDefault="00671764" w:rsidP="00671764">
                  <w:pPr>
                    <w:rPr>
                      <w:rFonts w:ascii="Times New Roman" w:eastAsia="標楷體" w:hAnsi="Times New Roman"/>
                      <w:szCs w:val="24"/>
                    </w:rPr>
                  </w:pPr>
                </w:p>
              </w:tc>
            </w:tr>
            <w:tr w:rsidR="00671764" w:rsidRPr="00241310" w14:paraId="60BAE933" w14:textId="77777777" w:rsidTr="00D33022">
              <w:tc>
                <w:tcPr>
                  <w:tcW w:w="1114" w:type="pct"/>
                  <w:vMerge w:val="restart"/>
                  <w:shd w:val="clear" w:color="auto" w:fill="auto"/>
                  <w:vAlign w:val="center"/>
                </w:tcPr>
                <w:p w14:paraId="4D060BC7" w14:textId="77777777" w:rsidR="00671764" w:rsidRPr="00241310" w:rsidRDefault="00671764" w:rsidP="00671764">
                  <w:pPr>
                    <w:jc w:val="both"/>
                    <w:rPr>
                      <w:rFonts w:ascii="Times New Roman" w:eastAsia="標楷體" w:hAnsi="Times New Roman"/>
                      <w:szCs w:val="24"/>
                    </w:rPr>
                  </w:pPr>
                  <w:r w:rsidRPr="00241310">
                    <w:rPr>
                      <w:rFonts w:ascii="Times New Roman" w:eastAsia="標楷體" w:hAnsi="Times New Roman"/>
                      <w:szCs w:val="24"/>
                    </w:rPr>
                    <w:t>D.</w:t>
                  </w:r>
                  <w:r w:rsidRPr="00241310">
                    <w:rPr>
                      <w:rFonts w:ascii="Times New Roman" w:eastAsia="標楷體" w:hAnsi="Times New Roman"/>
                      <w:szCs w:val="24"/>
                    </w:rPr>
                    <w:t>全年結案</w:t>
                  </w:r>
                </w:p>
              </w:tc>
              <w:tc>
                <w:tcPr>
                  <w:tcW w:w="376" w:type="pct"/>
                  <w:shd w:val="clear" w:color="auto" w:fill="auto"/>
                  <w:vAlign w:val="center"/>
                </w:tcPr>
                <w:p w14:paraId="7BFEBC23"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76848BA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5EEE9D3"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98D213D"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640F5FB"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45296956" w14:textId="77777777" w:rsidR="00671764" w:rsidRPr="00241310" w:rsidRDefault="00671764" w:rsidP="00671764">
                  <w:pPr>
                    <w:rPr>
                      <w:rFonts w:ascii="Times New Roman" w:eastAsia="標楷體" w:hAnsi="Times New Roman"/>
                      <w:szCs w:val="24"/>
                    </w:rPr>
                  </w:pPr>
                </w:p>
              </w:tc>
            </w:tr>
            <w:tr w:rsidR="00671764" w:rsidRPr="00241310" w14:paraId="211AF26D" w14:textId="77777777" w:rsidTr="00D33022">
              <w:tc>
                <w:tcPr>
                  <w:tcW w:w="1114" w:type="pct"/>
                  <w:vMerge/>
                  <w:shd w:val="clear" w:color="auto" w:fill="auto"/>
                </w:tcPr>
                <w:p w14:paraId="7D912503"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4445DBFA"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人數</w:t>
                  </w:r>
                </w:p>
              </w:tc>
              <w:tc>
                <w:tcPr>
                  <w:tcW w:w="612" w:type="pct"/>
                  <w:shd w:val="clear" w:color="auto" w:fill="auto"/>
                </w:tcPr>
                <w:p w14:paraId="4714D146"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04AD40E7"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059F8290"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3607AF8"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375A5FD3" w14:textId="77777777" w:rsidR="00671764" w:rsidRPr="00241310" w:rsidRDefault="00671764" w:rsidP="00671764">
                  <w:pPr>
                    <w:rPr>
                      <w:rFonts w:ascii="Times New Roman" w:eastAsia="標楷體" w:hAnsi="Times New Roman"/>
                      <w:szCs w:val="24"/>
                    </w:rPr>
                  </w:pPr>
                </w:p>
              </w:tc>
            </w:tr>
            <w:tr w:rsidR="00671764" w:rsidRPr="00241310" w14:paraId="311AA121" w14:textId="77777777" w:rsidTr="00D33022">
              <w:tc>
                <w:tcPr>
                  <w:tcW w:w="1114" w:type="pct"/>
                  <w:vMerge w:val="restart"/>
                  <w:shd w:val="clear" w:color="auto" w:fill="auto"/>
                  <w:vAlign w:val="center"/>
                </w:tcPr>
                <w:p w14:paraId="21D31219" w14:textId="77777777" w:rsidR="00671764" w:rsidRPr="00241310" w:rsidRDefault="00671764" w:rsidP="00671764">
                  <w:pPr>
                    <w:ind w:leftChars="87" w:left="629" w:hangingChars="175" w:hanging="420"/>
                    <w:rPr>
                      <w:rFonts w:ascii="Times New Roman" w:eastAsia="標楷體" w:hAnsi="Times New Roman"/>
                      <w:szCs w:val="24"/>
                    </w:rPr>
                  </w:pPr>
                  <w:r w:rsidRPr="00241310">
                    <w:rPr>
                      <w:rFonts w:ascii="Times New Roman" w:eastAsia="標楷體" w:hAnsi="Times New Roman"/>
                      <w:szCs w:val="24"/>
                    </w:rPr>
                    <w:t>D-1</w:t>
                  </w:r>
                  <w:r w:rsidRPr="00241310">
                    <w:rPr>
                      <w:rFonts w:ascii="Times New Roman" w:eastAsia="標楷體" w:hAnsi="Times New Roman"/>
                      <w:szCs w:val="24"/>
                    </w:rPr>
                    <w:t>返家生活</w:t>
                  </w:r>
                </w:p>
              </w:tc>
              <w:tc>
                <w:tcPr>
                  <w:tcW w:w="376" w:type="pct"/>
                  <w:shd w:val="clear" w:color="auto" w:fill="auto"/>
                  <w:vAlign w:val="center"/>
                </w:tcPr>
                <w:p w14:paraId="3969FC09"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31F6AC87"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F4586E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0955B0F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377324DD"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5759F50C" w14:textId="77777777" w:rsidR="00671764" w:rsidRPr="00241310" w:rsidRDefault="00671764" w:rsidP="00671764">
                  <w:pPr>
                    <w:rPr>
                      <w:rFonts w:ascii="Times New Roman" w:eastAsia="標楷體" w:hAnsi="Times New Roman"/>
                      <w:szCs w:val="24"/>
                    </w:rPr>
                  </w:pPr>
                </w:p>
              </w:tc>
            </w:tr>
            <w:tr w:rsidR="00671764" w:rsidRPr="00241310" w14:paraId="6BD8153E" w14:textId="77777777" w:rsidTr="00D33022">
              <w:tc>
                <w:tcPr>
                  <w:tcW w:w="1114" w:type="pct"/>
                  <w:vMerge/>
                  <w:shd w:val="clear" w:color="auto" w:fill="auto"/>
                </w:tcPr>
                <w:p w14:paraId="65A44BAC"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6AF7F9C5"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4635F72C"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1F582F86"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1523E7AC"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1D7B699C"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228F3B06" w14:textId="77777777" w:rsidR="00671764" w:rsidRPr="00241310" w:rsidRDefault="00671764" w:rsidP="00671764">
                  <w:pPr>
                    <w:rPr>
                      <w:rFonts w:ascii="Times New Roman" w:eastAsia="標楷體" w:hAnsi="Times New Roman"/>
                      <w:szCs w:val="24"/>
                    </w:rPr>
                  </w:pPr>
                </w:p>
              </w:tc>
            </w:tr>
            <w:tr w:rsidR="00671764" w:rsidRPr="00241310" w14:paraId="55C1245F" w14:textId="77777777" w:rsidTr="00D33022">
              <w:tc>
                <w:tcPr>
                  <w:tcW w:w="1114" w:type="pct"/>
                  <w:vMerge w:val="restart"/>
                  <w:shd w:val="clear" w:color="auto" w:fill="auto"/>
                </w:tcPr>
                <w:p w14:paraId="5BB3D0FA" w14:textId="77777777" w:rsidR="00671764" w:rsidRPr="00241310" w:rsidRDefault="00671764" w:rsidP="00671764">
                  <w:pPr>
                    <w:ind w:leftChars="87" w:left="629" w:hangingChars="175" w:hanging="420"/>
                    <w:rPr>
                      <w:rFonts w:ascii="Times New Roman" w:eastAsia="標楷體" w:hAnsi="Times New Roman"/>
                      <w:szCs w:val="24"/>
                    </w:rPr>
                  </w:pPr>
                  <w:r w:rsidRPr="00241310">
                    <w:rPr>
                      <w:rFonts w:ascii="Times New Roman" w:eastAsia="標楷體" w:hAnsi="Times New Roman"/>
                      <w:szCs w:val="24"/>
                    </w:rPr>
                    <w:t>D-2</w:t>
                  </w:r>
                  <w:r w:rsidRPr="00241310">
                    <w:rPr>
                      <w:rFonts w:ascii="Times New Roman" w:eastAsia="標楷體" w:hAnsi="Times New Roman"/>
                      <w:szCs w:val="24"/>
                    </w:rPr>
                    <w:t>轉介至適當機構</w:t>
                  </w:r>
                </w:p>
              </w:tc>
              <w:tc>
                <w:tcPr>
                  <w:tcW w:w="376" w:type="pct"/>
                  <w:shd w:val="clear" w:color="auto" w:fill="auto"/>
                  <w:vAlign w:val="center"/>
                </w:tcPr>
                <w:p w14:paraId="1C64DE90"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64BB08B0"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64921A0"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E9BE139"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D1C2956"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6C6ABC27" w14:textId="77777777" w:rsidR="00671764" w:rsidRPr="00241310" w:rsidRDefault="00671764" w:rsidP="00671764">
                  <w:pPr>
                    <w:rPr>
                      <w:rFonts w:ascii="Times New Roman" w:eastAsia="標楷體" w:hAnsi="Times New Roman"/>
                      <w:szCs w:val="24"/>
                    </w:rPr>
                  </w:pPr>
                </w:p>
              </w:tc>
            </w:tr>
            <w:tr w:rsidR="00671764" w:rsidRPr="00241310" w14:paraId="435C68CC" w14:textId="77777777" w:rsidTr="00D33022">
              <w:tc>
                <w:tcPr>
                  <w:tcW w:w="1114" w:type="pct"/>
                  <w:vMerge/>
                  <w:shd w:val="clear" w:color="auto" w:fill="auto"/>
                </w:tcPr>
                <w:p w14:paraId="6D9D2242"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40381E56"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43F0937F"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F574932"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2A0101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196A8E8"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6BDAC8F6" w14:textId="77777777" w:rsidR="00671764" w:rsidRPr="00241310" w:rsidRDefault="00671764" w:rsidP="00671764">
                  <w:pPr>
                    <w:rPr>
                      <w:rFonts w:ascii="Times New Roman" w:eastAsia="標楷體" w:hAnsi="Times New Roman"/>
                      <w:szCs w:val="24"/>
                    </w:rPr>
                  </w:pPr>
                </w:p>
              </w:tc>
            </w:tr>
            <w:tr w:rsidR="00671764" w:rsidRPr="00241310" w14:paraId="396CAF8B" w14:textId="77777777" w:rsidTr="00D33022">
              <w:trPr>
                <w:trHeight w:val="278"/>
              </w:trPr>
              <w:tc>
                <w:tcPr>
                  <w:tcW w:w="1114" w:type="pct"/>
                  <w:vMerge w:val="restart"/>
                  <w:shd w:val="clear" w:color="auto" w:fill="auto"/>
                </w:tcPr>
                <w:p w14:paraId="4B2D3572" w14:textId="77777777" w:rsidR="00671764" w:rsidRPr="00241310" w:rsidRDefault="00671764" w:rsidP="00671764">
                  <w:pPr>
                    <w:ind w:leftChars="87" w:left="629" w:hangingChars="175" w:hanging="420"/>
                    <w:rPr>
                      <w:rFonts w:ascii="Times New Roman" w:eastAsia="標楷體" w:hAnsi="Times New Roman"/>
                      <w:szCs w:val="24"/>
                    </w:rPr>
                  </w:pPr>
                  <w:r w:rsidRPr="00241310">
                    <w:rPr>
                      <w:rFonts w:ascii="Times New Roman" w:eastAsia="標楷體" w:hAnsi="Times New Roman"/>
                      <w:szCs w:val="24"/>
                    </w:rPr>
                    <w:t>D-3</w:t>
                  </w:r>
                  <w:r w:rsidRPr="00241310">
                    <w:rPr>
                      <w:rFonts w:ascii="Times New Roman" w:eastAsia="標楷體" w:hAnsi="Times New Roman"/>
                      <w:szCs w:val="24"/>
                    </w:rPr>
                    <w:t>精神疾病症狀惡化住院</w:t>
                  </w:r>
                </w:p>
              </w:tc>
              <w:tc>
                <w:tcPr>
                  <w:tcW w:w="376" w:type="pct"/>
                  <w:shd w:val="clear" w:color="auto" w:fill="auto"/>
                  <w:vAlign w:val="center"/>
                </w:tcPr>
                <w:p w14:paraId="2068405D"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5A7A037B"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15E45B68"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4935076"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282BB19"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7C508E36" w14:textId="77777777" w:rsidR="00671764" w:rsidRPr="00241310" w:rsidRDefault="00671764" w:rsidP="00671764">
                  <w:pPr>
                    <w:rPr>
                      <w:rFonts w:ascii="Times New Roman" w:eastAsia="標楷體" w:hAnsi="Times New Roman"/>
                      <w:szCs w:val="24"/>
                    </w:rPr>
                  </w:pPr>
                </w:p>
              </w:tc>
            </w:tr>
            <w:tr w:rsidR="00671764" w:rsidRPr="00241310" w14:paraId="608744B0" w14:textId="77777777" w:rsidTr="00D33022">
              <w:trPr>
                <w:trHeight w:val="278"/>
              </w:trPr>
              <w:tc>
                <w:tcPr>
                  <w:tcW w:w="1114" w:type="pct"/>
                  <w:vMerge/>
                  <w:shd w:val="clear" w:color="auto" w:fill="auto"/>
                </w:tcPr>
                <w:p w14:paraId="19974024"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5A8453FB"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2196B926"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2E49AF09"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BCCCA01"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A6E6B1E"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5910472C" w14:textId="77777777" w:rsidR="00671764" w:rsidRPr="00241310" w:rsidRDefault="00671764" w:rsidP="00671764">
                  <w:pPr>
                    <w:rPr>
                      <w:rFonts w:ascii="Times New Roman" w:eastAsia="標楷體" w:hAnsi="Times New Roman"/>
                      <w:szCs w:val="24"/>
                    </w:rPr>
                  </w:pPr>
                </w:p>
              </w:tc>
            </w:tr>
            <w:tr w:rsidR="00671764" w:rsidRPr="00241310" w14:paraId="6EDF4DE5" w14:textId="77777777" w:rsidTr="00D33022">
              <w:tc>
                <w:tcPr>
                  <w:tcW w:w="1114" w:type="pct"/>
                  <w:vMerge w:val="restart"/>
                  <w:shd w:val="clear" w:color="auto" w:fill="auto"/>
                  <w:vAlign w:val="center"/>
                </w:tcPr>
                <w:p w14:paraId="40630EBF" w14:textId="77777777" w:rsidR="00671764" w:rsidRPr="00241310" w:rsidRDefault="00671764" w:rsidP="00671764">
                  <w:pPr>
                    <w:ind w:leftChars="87" w:left="629" w:hangingChars="175" w:hanging="420"/>
                    <w:rPr>
                      <w:rFonts w:ascii="Times New Roman" w:eastAsia="標楷體" w:hAnsi="Times New Roman"/>
                      <w:szCs w:val="24"/>
                    </w:rPr>
                  </w:pPr>
                  <w:r w:rsidRPr="00241310">
                    <w:rPr>
                      <w:rFonts w:ascii="Times New Roman" w:eastAsia="標楷體" w:hAnsi="Times New Roman"/>
                      <w:szCs w:val="24"/>
                    </w:rPr>
                    <w:t>D-4</w:t>
                  </w:r>
                  <w:r w:rsidRPr="00241310">
                    <w:rPr>
                      <w:rFonts w:ascii="Times New Roman" w:eastAsia="標楷體" w:hAnsi="Times New Roman"/>
                      <w:szCs w:val="24"/>
                    </w:rPr>
                    <w:t>死亡</w:t>
                  </w:r>
                </w:p>
              </w:tc>
              <w:tc>
                <w:tcPr>
                  <w:tcW w:w="376" w:type="pct"/>
                  <w:shd w:val="clear" w:color="auto" w:fill="auto"/>
                  <w:vAlign w:val="center"/>
                </w:tcPr>
                <w:p w14:paraId="33398410"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408C2903"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C0E31B4"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2795A986"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33953912"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7EBB34A3" w14:textId="77777777" w:rsidR="00671764" w:rsidRPr="00241310" w:rsidRDefault="00671764" w:rsidP="00671764">
                  <w:pPr>
                    <w:rPr>
                      <w:rFonts w:ascii="Times New Roman" w:eastAsia="標楷體" w:hAnsi="Times New Roman"/>
                      <w:szCs w:val="24"/>
                    </w:rPr>
                  </w:pPr>
                </w:p>
              </w:tc>
            </w:tr>
            <w:tr w:rsidR="00671764" w:rsidRPr="00241310" w14:paraId="5DB520A6" w14:textId="77777777" w:rsidTr="00D33022">
              <w:tc>
                <w:tcPr>
                  <w:tcW w:w="1114" w:type="pct"/>
                  <w:vMerge/>
                  <w:shd w:val="clear" w:color="auto" w:fill="auto"/>
                </w:tcPr>
                <w:p w14:paraId="07BC2DA0"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592F0819"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7C569107"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2006B39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3C24F0BD"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0345BAC"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23ADCD99" w14:textId="77777777" w:rsidR="00671764" w:rsidRPr="00241310" w:rsidRDefault="00671764" w:rsidP="00671764">
                  <w:pPr>
                    <w:rPr>
                      <w:rFonts w:ascii="Times New Roman" w:eastAsia="標楷體" w:hAnsi="Times New Roman"/>
                      <w:szCs w:val="24"/>
                    </w:rPr>
                  </w:pPr>
                </w:p>
              </w:tc>
            </w:tr>
            <w:tr w:rsidR="00671764" w:rsidRPr="00241310" w14:paraId="5CA58829" w14:textId="77777777" w:rsidTr="00D33022">
              <w:tc>
                <w:tcPr>
                  <w:tcW w:w="1114" w:type="pct"/>
                  <w:vMerge w:val="restart"/>
                  <w:shd w:val="clear" w:color="auto" w:fill="auto"/>
                  <w:vAlign w:val="center"/>
                </w:tcPr>
                <w:p w14:paraId="08B277BE" w14:textId="77777777" w:rsidR="00671764" w:rsidRPr="00241310" w:rsidRDefault="00671764" w:rsidP="00671764">
                  <w:pPr>
                    <w:ind w:leftChars="87" w:left="629" w:hangingChars="175" w:hanging="420"/>
                    <w:rPr>
                      <w:rFonts w:ascii="Times New Roman" w:eastAsia="標楷體" w:hAnsi="Times New Roman"/>
                      <w:szCs w:val="24"/>
                    </w:rPr>
                  </w:pPr>
                  <w:r w:rsidRPr="00241310">
                    <w:rPr>
                      <w:rFonts w:ascii="Times New Roman" w:eastAsia="標楷體" w:hAnsi="Times New Roman"/>
                      <w:szCs w:val="24"/>
                    </w:rPr>
                    <w:t>D-5</w:t>
                  </w:r>
                  <w:r w:rsidRPr="00241310">
                    <w:rPr>
                      <w:rFonts w:ascii="Times New Roman" w:eastAsia="標楷體" w:hAnsi="Times New Roman"/>
                      <w:szCs w:val="24"/>
                    </w:rPr>
                    <w:t>失蹤</w:t>
                  </w:r>
                </w:p>
              </w:tc>
              <w:tc>
                <w:tcPr>
                  <w:tcW w:w="376" w:type="pct"/>
                  <w:shd w:val="clear" w:color="auto" w:fill="auto"/>
                  <w:vAlign w:val="center"/>
                </w:tcPr>
                <w:p w14:paraId="41A87C08"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77AB07BC"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754A66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058118BD"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49EB140"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1702ACA2" w14:textId="77777777" w:rsidR="00671764" w:rsidRPr="00241310" w:rsidRDefault="00671764" w:rsidP="00671764">
                  <w:pPr>
                    <w:rPr>
                      <w:rFonts w:ascii="Times New Roman" w:eastAsia="標楷體" w:hAnsi="Times New Roman"/>
                      <w:szCs w:val="24"/>
                    </w:rPr>
                  </w:pPr>
                </w:p>
              </w:tc>
            </w:tr>
            <w:tr w:rsidR="00671764" w:rsidRPr="00241310" w14:paraId="46CF036A" w14:textId="77777777" w:rsidTr="00D33022">
              <w:tc>
                <w:tcPr>
                  <w:tcW w:w="1114" w:type="pct"/>
                  <w:vMerge/>
                  <w:shd w:val="clear" w:color="auto" w:fill="auto"/>
                </w:tcPr>
                <w:p w14:paraId="55656768"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2E3CEACE"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7208BB7F"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40DEF19"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359A6494"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F115B14"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57DFFBE2" w14:textId="77777777" w:rsidR="00671764" w:rsidRPr="00241310" w:rsidRDefault="00671764" w:rsidP="00671764">
                  <w:pPr>
                    <w:rPr>
                      <w:rFonts w:ascii="Times New Roman" w:eastAsia="標楷體" w:hAnsi="Times New Roman"/>
                      <w:szCs w:val="24"/>
                    </w:rPr>
                  </w:pPr>
                </w:p>
              </w:tc>
            </w:tr>
            <w:tr w:rsidR="00671764" w:rsidRPr="00241310" w14:paraId="13849F41" w14:textId="77777777" w:rsidTr="00D33022">
              <w:tc>
                <w:tcPr>
                  <w:tcW w:w="1114" w:type="pct"/>
                  <w:vMerge w:val="restart"/>
                  <w:shd w:val="clear" w:color="auto" w:fill="auto"/>
                </w:tcPr>
                <w:p w14:paraId="0EC2CC15" w14:textId="77777777" w:rsidR="00671764" w:rsidRPr="00241310" w:rsidRDefault="00671764" w:rsidP="00671764">
                  <w:pPr>
                    <w:rPr>
                      <w:rFonts w:ascii="Times New Roman" w:eastAsia="標楷體" w:hAnsi="Times New Roman"/>
                      <w:szCs w:val="24"/>
                    </w:rPr>
                  </w:pPr>
                  <w:r w:rsidRPr="00241310">
                    <w:rPr>
                      <w:rFonts w:ascii="Times New Roman" w:eastAsia="標楷體" w:hAnsi="Times New Roman"/>
                      <w:szCs w:val="24"/>
                    </w:rPr>
                    <w:t>E.</w:t>
                  </w:r>
                  <w:r w:rsidRPr="00241310">
                    <w:rPr>
                      <w:rFonts w:ascii="Times New Roman" w:eastAsia="標楷體" w:hAnsi="Times New Roman"/>
                      <w:szCs w:val="24"/>
                    </w:rPr>
                    <w:t>全年異動</w:t>
                  </w:r>
                </w:p>
                <w:p w14:paraId="621BFB8C" w14:textId="77777777" w:rsidR="00671764" w:rsidRPr="00241310" w:rsidRDefault="00671764" w:rsidP="00671764">
                  <w:pPr>
                    <w:ind w:leftChars="99" w:left="238"/>
                    <w:rPr>
                      <w:rFonts w:ascii="Times New Roman" w:eastAsia="標楷體" w:hAnsi="Times New Roman"/>
                      <w:szCs w:val="24"/>
                    </w:rPr>
                  </w:pPr>
                  <w:r w:rsidRPr="00241310">
                    <w:rPr>
                      <w:rFonts w:ascii="Times New Roman" w:eastAsia="標楷體" w:hAnsi="Times New Roman"/>
                      <w:szCs w:val="24"/>
                    </w:rPr>
                    <w:t>(</w:t>
                  </w:r>
                  <w:r w:rsidRPr="00241310">
                    <w:rPr>
                      <w:rFonts w:ascii="Times New Roman" w:eastAsia="標楷體" w:hAnsi="Times New Roman"/>
                      <w:szCs w:val="24"/>
                    </w:rPr>
                    <w:t>未結案者</w:t>
                  </w:r>
                  <w:r w:rsidRPr="00241310">
                    <w:rPr>
                      <w:rFonts w:ascii="Times New Roman" w:eastAsia="標楷體" w:hAnsi="Times New Roman"/>
                      <w:szCs w:val="24"/>
                    </w:rPr>
                    <w:t>)</w:t>
                  </w:r>
                </w:p>
              </w:tc>
              <w:tc>
                <w:tcPr>
                  <w:tcW w:w="376" w:type="pct"/>
                  <w:shd w:val="clear" w:color="auto" w:fill="auto"/>
                  <w:vAlign w:val="center"/>
                </w:tcPr>
                <w:p w14:paraId="668E135B"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738980AB"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D1A0E90"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BADA09F"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EF7ECC4"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084328E5" w14:textId="77777777" w:rsidR="00671764" w:rsidRPr="00241310" w:rsidRDefault="00671764" w:rsidP="00671764">
                  <w:pPr>
                    <w:rPr>
                      <w:rFonts w:ascii="Times New Roman" w:eastAsia="標楷體" w:hAnsi="Times New Roman"/>
                      <w:szCs w:val="24"/>
                    </w:rPr>
                  </w:pPr>
                </w:p>
              </w:tc>
            </w:tr>
            <w:tr w:rsidR="00671764" w:rsidRPr="00241310" w14:paraId="44DB31C6" w14:textId="77777777" w:rsidTr="00D33022">
              <w:tc>
                <w:tcPr>
                  <w:tcW w:w="1114" w:type="pct"/>
                  <w:vMerge/>
                  <w:shd w:val="clear" w:color="auto" w:fill="auto"/>
                </w:tcPr>
                <w:p w14:paraId="61DE2DB8"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238CD306"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人數</w:t>
                  </w:r>
                </w:p>
              </w:tc>
              <w:tc>
                <w:tcPr>
                  <w:tcW w:w="612" w:type="pct"/>
                  <w:shd w:val="clear" w:color="auto" w:fill="auto"/>
                </w:tcPr>
                <w:p w14:paraId="6C884539"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2D496D0"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70AA942F"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B03BB1F"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392E6B67" w14:textId="77777777" w:rsidR="00671764" w:rsidRPr="00241310" w:rsidRDefault="00671764" w:rsidP="00671764">
                  <w:pPr>
                    <w:rPr>
                      <w:rFonts w:ascii="Times New Roman" w:eastAsia="標楷體" w:hAnsi="Times New Roman"/>
                      <w:szCs w:val="24"/>
                    </w:rPr>
                  </w:pPr>
                </w:p>
              </w:tc>
            </w:tr>
            <w:tr w:rsidR="00671764" w:rsidRPr="00241310" w14:paraId="38DEC642" w14:textId="77777777" w:rsidTr="00D33022">
              <w:tc>
                <w:tcPr>
                  <w:tcW w:w="1114" w:type="pct"/>
                  <w:vMerge w:val="restart"/>
                  <w:shd w:val="clear" w:color="auto" w:fill="auto"/>
                </w:tcPr>
                <w:p w14:paraId="28114D3A" w14:textId="77777777" w:rsidR="00671764" w:rsidRPr="00241310" w:rsidRDefault="00671764" w:rsidP="00671764">
                  <w:pPr>
                    <w:ind w:leftChars="87" w:left="629" w:hangingChars="175" w:hanging="420"/>
                    <w:rPr>
                      <w:rFonts w:ascii="Times New Roman" w:eastAsia="標楷體" w:hAnsi="Times New Roman"/>
                      <w:szCs w:val="24"/>
                    </w:rPr>
                  </w:pPr>
                  <w:r w:rsidRPr="00241310">
                    <w:rPr>
                      <w:rFonts w:ascii="Times New Roman" w:eastAsia="標楷體" w:hAnsi="Times New Roman"/>
                      <w:szCs w:val="24"/>
                    </w:rPr>
                    <w:t>E-1</w:t>
                  </w:r>
                  <w:r w:rsidRPr="00241310">
                    <w:rPr>
                      <w:rFonts w:ascii="Times New Roman" w:eastAsia="標楷體" w:hAnsi="Times New Roman"/>
                      <w:szCs w:val="24"/>
                    </w:rPr>
                    <w:t>精神疾病症狀惡化住院</w:t>
                  </w:r>
                </w:p>
              </w:tc>
              <w:tc>
                <w:tcPr>
                  <w:tcW w:w="376" w:type="pct"/>
                  <w:shd w:val="clear" w:color="auto" w:fill="auto"/>
                  <w:vAlign w:val="center"/>
                </w:tcPr>
                <w:p w14:paraId="3ACC6ACF"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4F2A5EA4"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277D9272"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1767E33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0784EA50"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111DA20F" w14:textId="77777777" w:rsidR="00671764" w:rsidRPr="00241310" w:rsidRDefault="00671764" w:rsidP="00671764">
                  <w:pPr>
                    <w:rPr>
                      <w:rFonts w:ascii="Times New Roman" w:eastAsia="標楷體" w:hAnsi="Times New Roman"/>
                      <w:szCs w:val="24"/>
                    </w:rPr>
                  </w:pPr>
                </w:p>
              </w:tc>
            </w:tr>
            <w:tr w:rsidR="00671764" w:rsidRPr="00241310" w14:paraId="282AB978" w14:textId="77777777" w:rsidTr="00D33022">
              <w:tc>
                <w:tcPr>
                  <w:tcW w:w="1114" w:type="pct"/>
                  <w:vMerge/>
                  <w:shd w:val="clear" w:color="auto" w:fill="auto"/>
                </w:tcPr>
                <w:p w14:paraId="55689D47" w14:textId="77777777" w:rsidR="00671764" w:rsidRPr="00241310" w:rsidRDefault="00671764" w:rsidP="00671764">
                  <w:pPr>
                    <w:ind w:firstLineChars="87" w:firstLine="209"/>
                    <w:rPr>
                      <w:rFonts w:ascii="Times New Roman" w:eastAsia="標楷體" w:hAnsi="Times New Roman"/>
                      <w:szCs w:val="24"/>
                    </w:rPr>
                  </w:pPr>
                </w:p>
              </w:tc>
              <w:tc>
                <w:tcPr>
                  <w:tcW w:w="376" w:type="pct"/>
                  <w:shd w:val="clear" w:color="auto" w:fill="auto"/>
                  <w:vAlign w:val="center"/>
                </w:tcPr>
                <w:p w14:paraId="29669BB0"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606F822E"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30E21759"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CA675BD"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8FFCDA5"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188101B2" w14:textId="77777777" w:rsidR="00671764" w:rsidRPr="00241310" w:rsidRDefault="00671764" w:rsidP="00671764">
                  <w:pPr>
                    <w:rPr>
                      <w:rFonts w:ascii="Times New Roman" w:eastAsia="標楷體" w:hAnsi="Times New Roman"/>
                      <w:szCs w:val="24"/>
                    </w:rPr>
                  </w:pPr>
                </w:p>
              </w:tc>
            </w:tr>
            <w:tr w:rsidR="00671764" w:rsidRPr="00241310" w14:paraId="291D2645" w14:textId="77777777" w:rsidTr="00D33022">
              <w:tc>
                <w:tcPr>
                  <w:tcW w:w="1114" w:type="pct"/>
                  <w:vMerge w:val="restart"/>
                  <w:shd w:val="clear" w:color="auto" w:fill="auto"/>
                </w:tcPr>
                <w:p w14:paraId="0A1A0617" w14:textId="77777777" w:rsidR="00671764" w:rsidRPr="00241310" w:rsidRDefault="00671764" w:rsidP="00671764">
                  <w:pPr>
                    <w:ind w:leftChars="87" w:left="629" w:hangingChars="175" w:hanging="420"/>
                    <w:rPr>
                      <w:rFonts w:ascii="Times New Roman" w:eastAsia="標楷體" w:hAnsi="Times New Roman"/>
                      <w:szCs w:val="24"/>
                    </w:rPr>
                  </w:pPr>
                  <w:r w:rsidRPr="00241310">
                    <w:rPr>
                      <w:rFonts w:ascii="Times New Roman" w:eastAsia="標楷體" w:hAnsi="Times New Roman"/>
                      <w:szCs w:val="24"/>
                    </w:rPr>
                    <w:t>E-2</w:t>
                  </w:r>
                  <w:r w:rsidRPr="00241310">
                    <w:rPr>
                      <w:rFonts w:ascii="Times New Roman" w:eastAsia="標楷體" w:hAnsi="Times New Roman"/>
                      <w:szCs w:val="24"/>
                    </w:rPr>
                    <w:t>身體疾病住院</w:t>
                  </w:r>
                </w:p>
              </w:tc>
              <w:tc>
                <w:tcPr>
                  <w:tcW w:w="376" w:type="pct"/>
                  <w:shd w:val="clear" w:color="auto" w:fill="auto"/>
                  <w:vAlign w:val="center"/>
                </w:tcPr>
                <w:p w14:paraId="23685D80"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75D7B35D"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F08FC01"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6B8B111"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366DB903"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2A5F67C8" w14:textId="77777777" w:rsidR="00671764" w:rsidRPr="00241310" w:rsidRDefault="00671764" w:rsidP="00671764">
                  <w:pPr>
                    <w:rPr>
                      <w:rFonts w:ascii="Times New Roman" w:eastAsia="標楷體" w:hAnsi="Times New Roman"/>
                      <w:szCs w:val="24"/>
                    </w:rPr>
                  </w:pPr>
                </w:p>
              </w:tc>
            </w:tr>
            <w:tr w:rsidR="00671764" w:rsidRPr="00241310" w14:paraId="36FA53F8" w14:textId="77777777" w:rsidTr="00D33022">
              <w:tc>
                <w:tcPr>
                  <w:tcW w:w="1114" w:type="pct"/>
                  <w:vMerge/>
                  <w:shd w:val="clear" w:color="auto" w:fill="auto"/>
                </w:tcPr>
                <w:p w14:paraId="5E51EAE6" w14:textId="77777777" w:rsidR="00671764" w:rsidRPr="00241310" w:rsidRDefault="00671764" w:rsidP="00671764">
                  <w:pPr>
                    <w:ind w:firstLineChars="87" w:firstLine="209"/>
                    <w:rPr>
                      <w:rFonts w:ascii="Times New Roman" w:eastAsia="標楷體" w:hAnsi="Times New Roman"/>
                      <w:szCs w:val="24"/>
                    </w:rPr>
                  </w:pPr>
                </w:p>
              </w:tc>
              <w:tc>
                <w:tcPr>
                  <w:tcW w:w="376" w:type="pct"/>
                  <w:shd w:val="clear" w:color="auto" w:fill="auto"/>
                  <w:vAlign w:val="center"/>
                </w:tcPr>
                <w:p w14:paraId="07AD5E7D"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210E883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58CCFFE"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46142295"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0D7F89C5"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70D503A9" w14:textId="77777777" w:rsidR="00671764" w:rsidRPr="00241310" w:rsidRDefault="00671764" w:rsidP="00671764">
                  <w:pPr>
                    <w:rPr>
                      <w:rFonts w:ascii="Times New Roman" w:eastAsia="標楷體" w:hAnsi="Times New Roman"/>
                      <w:szCs w:val="24"/>
                    </w:rPr>
                  </w:pPr>
                </w:p>
              </w:tc>
            </w:tr>
            <w:tr w:rsidR="00671764" w:rsidRPr="00241310" w14:paraId="5D68E684" w14:textId="77777777" w:rsidTr="00D33022">
              <w:tc>
                <w:tcPr>
                  <w:tcW w:w="1114" w:type="pct"/>
                  <w:vMerge w:val="restart"/>
                  <w:shd w:val="clear" w:color="auto" w:fill="auto"/>
                  <w:vAlign w:val="center"/>
                </w:tcPr>
                <w:p w14:paraId="3C742863" w14:textId="77777777" w:rsidR="00671764" w:rsidRPr="00241310" w:rsidRDefault="00671764" w:rsidP="00671764">
                  <w:pPr>
                    <w:ind w:leftChars="87" w:left="629" w:hangingChars="175" w:hanging="420"/>
                    <w:rPr>
                      <w:rFonts w:ascii="Times New Roman" w:eastAsia="標楷體" w:hAnsi="Times New Roman"/>
                      <w:szCs w:val="24"/>
                    </w:rPr>
                  </w:pPr>
                  <w:r w:rsidRPr="00241310">
                    <w:rPr>
                      <w:rFonts w:ascii="Times New Roman" w:eastAsia="標楷體" w:hAnsi="Times New Roman"/>
                      <w:szCs w:val="24"/>
                    </w:rPr>
                    <w:t>E-3</w:t>
                  </w:r>
                  <w:r w:rsidRPr="00241310">
                    <w:rPr>
                      <w:rFonts w:ascii="Times New Roman" w:eastAsia="標楷體" w:hAnsi="Times New Roman"/>
                      <w:szCs w:val="24"/>
                    </w:rPr>
                    <w:t>其他人次</w:t>
                  </w:r>
                </w:p>
              </w:tc>
              <w:tc>
                <w:tcPr>
                  <w:tcW w:w="376" w:type="pct"/>
                  <w:shd w:val="clear" w:color="auto" w:fill="auto"/>
                  <w:vAlign w:val="center"/>
                </w:tcPr>
                <w:p w14:paraId="4F3E28E4"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1EB3A53F"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CD7235F"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1474EA47"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644C5585"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5F79C434" w14:textId="77777777" w:rsidR="00671764" w:rsidRPr="00241310" w:rsidRDefault="00671764" w:rsidP="00671764">
                  <w:pPr>
                    <w:rPr>
                      <w:rFonts w:ascii="Times New Roman" w:eastAsia="標楷體" w:hAnsi="Times New Roman"/>
                      <w:szCs w:val="24"/>
                    </w:rPr>
                  </w:pPr>
                </w:p>
              </w:tc>
            </w:tr>
            <w:tr w:rsidR="00671764" w:rsidRPr="00241310" w14:paraId="24A104D5" w14:textId="77777777" w:rsidTr="00D33022">
              <w:tc>
                <w:tcPr>
                  <w:tcW w:w="1114" w:type="pct"/>
                  <w:vMerge/>
                  <w:shd w:val="clear" w:color="auto" w:fill="auto"/>
                </w:tcPr>
                <w:p w14:paraId="1C6037D0" w14:textId="77777777" w:rsidR="00671764" w:rsidRPr="00241310" w:rsidRDefault="00671764" w:rsidP="00671764">
                  <w:pPr>
                    <w:rPr>
                      <w:rFonts w:ascii="Times New Roman" w:eastAsia="標楷體" w:hAnsi="Times New Roman"/>
                      <w:szCs w:val="24"/>
                    </w:rPr>
                  </w:pPr>
                </w:p>
              </w:tc>
              <w:tc>
                <w:tcPr>
                  <w:tcW w:w="376" w:type="pct"/>
                  <w:shd w:val="clear" w:color="auto" w:fill="auto"/>
                  <w:vAlign w:val="center"/>
                </w:tcPr>
                <w:p w14:paraId="3249E295" w14:textId="77777777" w:rsidR="00671764" w:rsidRPr="00241310" w:rsidRDefault="00671764" w:rsidP="00671764">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5786348F"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529B4843"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2A3004EA" w14:textId="77777777" w:rsidR="00671764" w:rsidRPr="00241310" w:rsidRDefault="00671764" w:rsidP="00671764">
                  <w:pPr>
                    <w:rPr>
                      <w:rFonts w:ascii="Times New Roman" w:eastAsia="標楷體" w:hAnsi="Times New Roman"/>
                      <w:szCs w:val="24"/>
                    </w:rPr>
                  </w:pPr>
                </w:p>
              </w:tc>
              <w:tc>
                <w:tcPr>
                  <w:tcW w:w="612" w:type="pct"/>
                  <w:shd w:val="clear" w:color="auto" w:fill="auto"/>
                </w:tcPr>
                <w:p w14:paraId="0F393EEE" w14:textId="77777777" w:rsidR="00671764" w:rsidRPr="00241310" w:rsidRDefault="00671764" w:rsidP="00671764">
                  <w:pPr>
                    <w:rPr>
                      <w:rFonts w:ascii="Times New Roman" w:eastAsia="標楷體" w:hAnsi="Times New Roman"/>
                      <w:szCs w:val="24"/>
                    </w:rPr>
                  </w:pPr>
                </w:p>
              </w:tc>
              <w:tc>
                <w:tcPr>
                  <w:tcW w:w="1061" w:type="pct"/>
                  <w:shd w:val="clear" w:color="auto" w:fill="auto"/>
                </w:tcPr>
                <w:p w14:paraId="222FF399" w14:textId="77777777" w:rsidR="00671764" w:rsidRPr="00241310" w:rsidRDefault="00671764" w:rsidP="00671764">
                  <w:pPr>
                    <w:rPr>
                      <w:rFonts w:ascii="Times New Roman" w:eastAsia="標楷體" w:hAnsi="Times New Roman"/>
                      <w:szCs w:val="24"/>
                    </w:rPr>
                  </w:pPr>
                </w:p>
              </w:tc>
            </w:tr>
          </w:tbl>
          <w:p w14:paraId="50432776" w14:textId="77777777" w:rsidR="00671764" w:rsidRDefault="00671764" w:rsidP="00671764">
            <w:pPr>
              <w:pStyle w:val="a8"/>
              <w:adjustRightInd w:val="0"/>
              <w:snapToGrid w:val="0"/>
              <w:spacing w:line="400" w:lineRule="exact"/>
              <w:ind w:leftChars="0" w:left="0"/>
              <w:rPr>
                <w:rFonts w:ascii="標楷體" w:eastAsia="標楷體" w:hAnsi="標楷體"/>
                <w:b/>
                <w:color w:val="000000"/>
                <w:sz w:val="26"/>
                <w:szCs w:val="26"/>
              </w:rPr>
            </w:pPr>
            <w:r w:rsidRPr="00241310">
              <w:rPr>
                <w:rFonts w:ascii="Times New Roman" w:eastAsia="標楷體" w:hAnsi="Times New Roman"/>
                <w:szCs w:val="24"/>
              </w:rPr>
              <w:t>填表說明：</w:t>
            </w:r>
          </w:p>
          <w:p w14:paraId="3B4DA9AB" w14:textId="77777777" w:rsidR="00671764" w:rsidRPr="00241310" w:rsidRDefault="00671764" w:rsidP="00671764">
            <w:pPr>
              <w:numPr>
                <w:ilvl w:val="0"/>
                <w:numId w:val="4"/>
              </w:numPr>
              <w:rPr>
                <w:rFonts w:ascii="Times New Roman" w:eastAsia="標楷體" w:hAnsi="Times New Roman"/>
                <w:szCs w:val="24"/>
              </w:rPr>
            </w:pPr>
            <w:r w:rsidRPr="00241310">
              <w:rPr>
                <w:rFonts w:ascii="Times New Roman" w:eastAsia="標楷體" w:hAnsi="Times New Roman"/>
                <w:szCs w:val="24"/>
              </w:rPr>
              <w:t>全年總服務人日＝每日住院人數總和。</w:t>
            </w:r>
          </w:p>
          <w:p w14:paraId="2D72C9C2" w14:textId="77777777" w:rsidR="00671764" w:rsidRPr="00241310" w:rsidRDefault="00671764" w:rsidP="00671764">
            <w:pPr>
              <w:numPr>
                <w:ilvl w:val="0"/>
                <w:numId w:val="4"/>
              </w:numPr>
              <w:rPr>
                <w:rFonts w:ascii="Times New Roman" w:eastAsia="標楷體" w:hAnsi="Times New Roman"/>
                <w:szCs w:val="24"/>
              </w:rPr>
            </w:pPr>
            <w:r w:rsidRPr="00241310">
              <w:rPr>
                <w:rFonts w:ascii="Times New Roman" w:eastAsia="標楷體" w:hAnsi="Times New Roman"/>
                <w:szCs w:val="24"/>
              </w:rPr>
              <w:lastRenderedPageBreak/>
              <w:t>全年總服務人次、人數</w:t>
            </w:r>
            <w:r w:rsidRPr="00241310">
              <w:rPr>
                <w:rFonts w:ascii="Times New Roman" w:eastAsia="標楷體" w:hAnsi="Times New Roman"/>
                <w:szCs w:val="24"/>
              </w:rPr>
              <w:t>:</w:t>
            </w:r>
          </w:p>
          <w:p w14:paraId="27B2D9A4" w14:textId="77777777" w:rsidR="00671764" w:rsidRPr="00241310" w:rsidRDefault="00671764" w:rsidP="00E22919">
            <w:pPr>
              <w:numPr>
                <w:ilvl w:val="0"/>
                <w:numId w:val="5"/>
              </w:numPr>
              <w:ind w:leftChars="127" w:left="589" w:hanging="284"/>
              <w:rPr>
                <w:rFonts w:ascii="Times New Roman" w:eastAsia="標楷體" w:hAnsi="Times New Roman"/>
                <w:szCs w:val="24"/>
              </w:rPr>
            </w:pPr>
            <w:r w:rsidRPr="00241310">
              <w:rPr>
                <w:rFonts w:ascii="Times New Roman" w:eastAsia="標楷體" w:hAnsi="Times New Roman"/>
                <w:szCs w:val="24"/>
              </w:rPr>
              <w:t>全年總服務人次＝前</w:t>
            </w:r>
            <w:r w:rsidRPr="00241310">
              <w:rPr>
                <w:rFonts w:ascii="Times New Roman" w:eastAsia="標楷體" w:hAnsi="Times New Roman"/>
                <w:szCs w:val="24"/>
              </w:rPr>
              <w:t>1</w:t>
            </w:r>
            <w:r w:rsidRPr="00241310">
              <w:rPr>
                <w:rFonts w:ascii="Times New Roman" w:eastAsia="標楷體" w:hAnsi="Times New Roman"/>
                <w:szCs w:val="24"/>
              </w:rPr>
              <w:t>年最後</w:t>
            </w:r>
            <w:r w:rsidRPr="00241310">
              <w:rPr>
                <w:rFonts w:ascii="Times New Roman" w:eastAsia="標楷體" w:hAnsi="Times New Roman"/>
                <w:szCs w:val="24"/>
              </w:rPr>
              <w:t>1</w:t>
            </w:r>
            <w:r w:rsidRPr="00241310">
              <w:rPr>
                <w:rFonts w:ascii="Times New Roman" w:eastAsia="標楷體" w:hAnsi="Times New Roman"/>
                <w:szCs w:val="24"/>
              </w:rPr>
              <w:t>日在機構人數</w:t>
            </w:r>
            <w:r w:rsidRPr="00241310">
              <w:rPr>
                <w:rFonts w:ascii="Times New Roman" w:eastAsia="標楷體" w:hAnsi="Times New Roman"/>
                <w:szCs w:val="24"/>
              </w:rPr>
              <w:t>+</w:t>
            </w:r>
            <w:r w:rsidRPr="00241310">
              <w:rPr>
                <w:rFonts w:ascii="Times New Roman" w:eastAsia="標楷體" w:hAnsi="Times New Roman"/>
                <w:szCs w:val="24"/>
              </w:rPr>
              <w:t>每月新入住人次累計</w:t>
            </w:r>
            <w:r w:rsidRPr="00241310">
              <w:rPr>
                <w:rFonts w:ascii="Times New Roman" w:eastAsia="標楷體" w:hAnsi="Times New Roman"/>
                <w:szCs w:val="24"/>
              </w:rPr>
              <w:t>(</w:t>
            </w:r>
            <w:r w:rsidRPr="00241310">
              <w:rPr>
                <w:rFonts w:ascii="Times New Roman" w:eastAsia="標楷體" w:hAnsi="Times New Roman"/>
                <w:szCs w:val="24"/>
              </w:rPr>
              <w:t>同</w:t>
            </w:r>
            <w:r w:rsidRPr="00241310">
              <w:rPr>
                <w:rFonts w:ascii="Times New Roman" w:eastAsia="標楷體" w:hAnsi="Times New Roman"/>
                <w:szCs w:val="24"/>
              </w:rPr>
              <w:t>1</w:t>
            </w:r>
            <w:r w:rsidRPr="00241310">
              <w:rPr>
                <w:rFonts w:ascii="Times New Roman" w:eastAsia="標楷體" w:hAnsi="Times New Roman"/>
                <w:szCs w:val="24"/>
              </w:rPr>
              <w:t>住民可重複計算</w:t>
            </w:r>
            <w:r w:rsidRPr="00241310">
              <w:rPr>
                <w:rFonts w:ascii="Times New Roman" w:eastAsia="標楷體" w:hAnsi="Times New Roman"/>
                <w:szCs w:val="24"/>
              </w:rPr>
              <w:t>)</w:t>
            </w:r>
            <w:r w:rsidRPr="00241310">
              <w:rPr>
                <w:rFonts w:ascii="Times New Roman" w:eastAsia="標楷體" w:hAnsi="Times New Roman"/>
                <w:szCs w:val="24"/>
              </w:rPr>
              <w:t>。</w:t>
            </w:r>
          </w:p>
          <w:p w14:paraId="13542AF8" w14:textId="77777777" w:rsidR="00671764" w:rsidRPr="00241310" w:rsidRDefault="00671764" w:rsidP="00E22919">
            <w:pPr>
              <w:numPr>
                <w:ilvl w:val="0"/>
                <w:numId w:val="5"/>
              </w:numPr>
              <w:ind w:leftChars="127" w:left="589" w:hanging="284"/>
              <w:rPr>
                <w:rFonts w:ascii="Times New Roman" w:eastAsia="標楷體" w:hAnsi="Times New Roman"/>
                <w:szCs w:val="24"/>
              </w:rPr>
            </w:pPr>
            <w:r w:rsidRPr="00241310">
              <w:rPr>
                <w:rFonts w:ascii="Times New Roman" w:eastAsia="標楷體" w:hAnsi="Times New Roman"/>
                <w:szCs w:val="24"/>
              </w:rPr>
              <w:t>全年總服務人數＝全年總服務人次</w:t>
            </w:r>
            <w:r w:rsidRPr="00241310">
              <w:rPr>
                <w:rFonts w:ascii="Times New Roman" w:eastAsia="標楷體" w:hAnsi="Times New Roman"/>
                <w:szCs w:val="24"/>
              </w:rPr>
              <w:t>─</w:t>
            </w:r>
            <w:r w:rsidRPr="00241310">
              <w:rPr>
                <w:rFonts w:ascii="Times New Roman" w:eastAsia="標楷體" w:hAnsi="Times New Roman"/>
                <w:szCs w:val="24"/>
              </w:rPr>
              <w:t>同</w:t>
            </w:r>
            <w:r w:rsidRPr="00241310">
              <w:rPr>
                <w:rFonts w:ascii="Times New Roman" w:eastAsia="標楷體" w:hAnsi="Times New Roman"/>
                <w:szCs w:val="24"/>
              </w:rPr>
              <w:t>1</w:t>
            </w:r>
            <w:r w:rsidRPr="00241310">
              <w:rPr>
                <w:rFonts w:ascii="Times New Roman" w:eastAsia="標楷體" w:hAnsi="Times New Roman"/>
                <w:szCs w:val="24"/>
              </w:rPr>
              <w:t>人重複入住之人次（即同</w:t>
            </w:r>
            <w:r w:rsidRPr="00241310">
              <w:rPr>
                <w:rFonts w:ascii="Times New Roman" w:eastAsia="標楷體" w:hAnsi="Times New Roman"/>
                <w:szCs w:val="24"/>
              </w:rPr>
              <w:t>1</w:t>
            </w:r>
            <w:r w:rsidRPr="00241310">
              <w:rPr>
                <w:rFonts w:ascii="Times New Roman" w:eastAsia="標楷體" w:hAnsi="Times New Roman"/>
                <w:szCs w:val="24"/>
              </w:rPr>
              <w:t>人多次進出只計算</w:t>
            </w:r>
            <w:r w:rsidRPr="00241310">
              <w:rPr>
                <w:rFonts w:ascii="Times New Roman" w:eastAsia="標楷體" w:hAnsi="Times New Roman"/>
                <w:szCs w:val="24"/>
              </w:rPr>
              <w:t>1</w:t>
            </w:r>
            <w:r w:rsidRPr="00241310">
              <w:rPr>
                <w:rFonts w:ascii="Times New Roman" w:eastAsia="標楷體" w:hAnsi="Times New Roman"/>
                <w:szCs w:val="24"/>
              </w:rPr>
              <w:t>次）。</w:t>
            </w:r>
          </w:p>
          <w:p w14:paraId="1F011D06" w14:textId="77777777" w:rsidR="00671764" w:rsidRPr="00241310" w:rsidRDefault="00671764" w:rsidP="00671764">
            <w:pPr>
              <w:numPr>
                <w:ilvl w:val="0"/>
                <w:numId w:val="4"/>
              </w:numPr>
              <w:ind w:left="270" w:hanging="270"/>
              <w:rPr>
                <w:rFonts w:ascii="Times New Roman" w:eastAsia="標楷體" w:hAnsi="Times New Roman"/>
                <w:szCs w:val="24"/>
              </w:rPr>
            </w:pPr>
            <w:r w:rsidRPr="00241310">
              <w:rPr>
                <w:rFonts w:ascii="Times New Roman" w:eastAsia="標楷體" w:hAnsi="Times New Roman"/>
                <w:szCs w:val="24"/>
              </w:rPr>
              <w:t>全年新收案人數、全年結案人數、全年異動人數＝當年每月（新入住、結案、異動）人數之累計</w:t>
            </w:r>
            <w:r w:rsidRPr="00241310">
              <w:rPr>
                <w:rFonts w:ascii="Times New Roman" w:eastAsia="標楷體" w:hAnsi="Times New Roman"/>
                <w:szCs w:val="24"/>
              </w:rPr>
              <w:t>(</w:t>
            </w:r>
            <w:r w:rsidRPr="00241310">
              <w:rPr>
                <w:rFonts w:ascii="Times New Roman" w:eastAsia="標楷體" w:hAnsi="Times New Roman"/>
                <w:szCs w:val="24"/>
              </w:rPr>
              <w:t>同</w:t>
            </w:r>
            <w:r w:rsidRPr="00241310">
              <w:rPr>
                <w:rFonts w:ascii="Times New Roman" w:eastAsia="標楷體" w:hAnsi="Times New Roman"/>
                <w:szCs w:val="24"/>
              </w:rPr>
              <w:t>1</w:t>
            </w:r>
            <w:r w:rsidRPr="00241310">
              <w:rPr>
                <w:rFonts w:ascii="Times New Roman" w:eastAsia="標楷體" w:hAnsi="Times New Roman"/>
                <w:szCs w:val="24"/>
              </w:rPr>
              <w:t>住民若</w:t>
            </w:r>
            <w:r w:rsidRPr="00241310">
              <w:rPr>
                <w:rFonts w:ascii="Times New Roman" w:eastAsia="標楷體" w:hAnsi="Times New Roman"/>
                <w:szCs w:val="24"/>
              </w:rPr>
              <w:t>2</w:t>
            </w:r>
            <w:r w:rsidRPr="00241310">
              <w:rPr>
                <w:rFonts w:ascii="Times New Roman" w:eastAsia="標楷體" w:hAnsi="Times New Roman"/>
                <w:szCs w:val="24"/>
              </w:rPr>
              <w:t>次以上進出，不重複計算，只算</w:t>
            </w:r>
            <w:r w:rsidRPr="00241310">
              <w:rPr>
                <w:rFonts w:ascii="Times New Roman" w:eastAsia="標楷體" w:hAnsi="Times New Roman"/>
                <w:szCs w:val="24"/>
              </w:rPr>
              <w:t>1</w:t>
            </w:r>
            <w:r w:rsidRPr="00241310">
              <w:rPr>
                <w:rFonts w:ascii="Times New Roman" w:eastAsia="標楷體" w:hAnsi="Times New Roman"/>
                <w:szCs w:val="24"/>
              </w:rPr>
              <w:t>次</w:t>
            </w:r>
            <w:r w:rsidRPr="00241310">
              <w:rPr>
                <w:rFonts w:ascii="Times New Roman" w:eastAsia="標楷體" w:hAnsi="Times New Roman"/>
                <w:szCs w:val="24"/>
              </w:rPr>
              <w:t>)</w:t>
            </w:r>
            <w:r w:rsidRPr="00241310">
              <w:rPr>
                <w:rFonts w:ascii="Times New Roman" w:eastAsia="標楷體" w:hAnsi="Times New Roman"/>
                <w:szCs w:val="24"/>
              </w:rPr>
              <w:t>。</w:t>
            </w:r>
          </w:p>
          <w:p w14:paraId="08C33A1D" w14:textId="77777777" w:rsidR="00671764" w:rsidRPr="00241310" w:rsidRDefault="00671764" w:rsidP="00671764">
            <w:pPr>
              <w:numPr>
                <w:ilvl w:val="0"/>
                <w:numId w:val="4"/>
              </w:numPr>
              <w:ind w:left="270" w:hanging="270"/>
              <w:rPr>
                <w:rFonts w:ascii="Times New Roman" w:eastAsia="標楷體" w:hAnsi="Times New Roman"/>
                <w:szCs w:val="24"/>
              </w:rPr>
            </w:pPr>
            <w:r w:rsidRPr="00241310">
              <w:rPr>
                <w:rFonts w:ascii="Times New Roman" w:eastAsia="標楷體" w:hAnsi="Times New Roman"/>
                <w:szCs w:val="24"/>
              </w:rPr>
              <w:t>全年新收案人次、全年結案人次、全年異動人次＝當年每月（新入住、結案、異動）人次之累計，</w:t>
            </w:r>
            <w:r w:rsidRPr="00241310">
              <w:rPr>
                <w:rFonts w:ascii="Times New Roman" w:eastAsia="標楷體" w:hAnsi="Times New Roman"/>
                <w:b/>
                <w:szCs w:val="24"/>
              </w:rPr>
              <w:t>同</w:t>
            </w:r>
            <w:r w:rsidRPr="00241310">
              <w:rPr>
                <w:rFonts w:ascii="Times New Roman" w:eastAsia="標楷體" w:hAnsi="Times New Roman"/>
                <w:b/>
                <w:szCs w:val="24"/>
              </w:rPr>
              <w:t>1</w:t>
            </w:r>
            <w:r w:rsidRPr="00241310">
              <w:rPr>
                <w:rFonts w:ascii="Times New Roman" w:eastAsia="標楷體" w:hAnsi="Times New Roman"/>
                <w:b/>
                <w:szCs w:val="24"/>
              </w:rPr>
              <w:t>住民可重複計算</w:t>
            </w:r>
            <w:r w:rsidRPr="00241310">
              <w:rPr>
                <w:rFonts w:ascii="Times New Roman" w:eastAsia="標楷體" w:hAnsi="Times New Roman"/>
                <w:szCs w:val="24"/>
              </w:rPr>
              <w:t>。</w:t>
            </w:r>
          </w:p>
          <w:p w14:paraId="44991039" w14:textId="77777777" w:rsidR="00671764" w:rsidRPr="00241310" w:rsidRDefault="00671764" w:rsidP="00671764">
            <w:pPr>
              <w:numPr>
                <w:ilvl w:val="0"/>
                <w:numId w:val="4"/>
              </w:numPr>
              <w:rPr>
                <w:rFonts w:ascii="Times New Roman" w:eastAsia="標楷體" w:hAnsi="Times New Roman"/>
                <w:szCs w:val="24"/>
              </w:rPr>
            </w:pPr>
            <w:r w:rsidRPr="00241310">
              <w:rPr>
                <w:rFonts w:ascii="Times New Roman" w:eastAsia="標楷體" w:hAnsi="Times New Roman"/>
                <w:szCs w:val="24"/>
              </w:rPr>
              <w:t>結案原因比率＝全年該原因結案人次／全年結案總人次</w:t>
            </w:r>
            <w:r w:rsidRPr="00241310">
              <w:rPr>
                <w:rFonts w:ascii="Times New Roman" w:eastAsia="標楷體" w:hAnsi="Times New Roman"/>
                <w:szCs w:val="24"/>
              </w:rPr>
              <w:t>×100</w:t>
            </w:r>
            <w:r w:rsidRPr="00241310">
              <w:rPr>
                <w:rFonts w:ascii="Times New Roman" w:eastAsia="標楷體" w:hAnsi="Times New Roman"/>
                <w:szCs w:val="24"/>
              </w:rPr>
              <w:t>％</w:t>
            </w:r>
            <w:r w:rsidRPr="00241310">
              <w:rPr>
                <w:rFonts w:ascii="Times New Roman" w:eastAsia="標楷體" w:hAnsi="Times New Roman"/>
                <w:szCs w:val="24"/>
              </w:rPr>
              <w:t>(</w:t>
            </w:r>
            <w:r w:rsidRPr="00241310">
              <w:rPr>
                <w:rFonts w:ascii="Times New Roman" w:eastAsia="標楷體" w:hAnsi="Times New Roman"/>
                <w:szCs w:val="24"/>
              </w:rPr>
              <w:t>以％表示</w:t>
            </w:r>
            <w:r w:rsidRPr="00241310">
              <w:rPr>
                <w:rFonts w:ascii="Times New Roman" w:eastAsia="標楷體" w:hAnsi="Times New Roman"/>
                <w:szCs w:val="24"/>
              </w:rPr>
              <w:t>)</w:t>
            </w:r>
            <w:r w:rsidRPr="00241310">
              <w:rPr>
                <w:rFonts w:ascii="Times New Roman" w:eastAsia="標楷體" w:hAnsi="Times New Roman"/>
                <w:szCs w:val="24"/>
              </w:rPr>
              <w:t>。</w:t>
            </w:r>
          </w:p>
          <w:p w14:paraId="3F10428F" w14:textId="77777777" w:rsidR="00403208" w:rsidRPr="00671764" w:rsidRDefault="00671764" w:rsidP="0001011F">
            <w:pPr>
              <w:numPr>
                <w:ilvl w:val="0"/>
                <w:numId w:val="4"/>
              </w:numPr>
              <w:rPr>
                <w:rFonts w:ascii="Times New Roman" w:eastAsia="標楷體" w:hAnsi="Times New Roman"/>
                <w:b/>
                <w:color w:val="000000"/>
                <w:szCs w:val="24"/>
              </w:rPr>
            </w:pPr>
            <w:r w:rsidRPr="00241310">
              <w:rPr>
                <w:rFonts w:ascii="Times New Roman" w:eastAsia="標楷體" w:hAnsi="Times New Roman"/>
                <w:szCs w:val="24"/>
              </w:rPr>
              <w:t>全年異動原因比率＝全年該原因異動人次／全年異動總人次</w:t>
            </w:r>
            <w:r w:rsidRPr="00241310">
              <w:rPr>
                <w:rFonts w:ascii="Times New Roman" w:eastAsia="標楷體" w:hAnsi="Times New Roman"/>
                <w:szCs w:val="24"/>
              </w:rPr>
              <w:t>×100</w:t>
            </w:r>
            <w:r w:rsidRPr="00241310">
              <w:rPr>
                <w:rFonts w:ascii="Times New Roman" w:eastAsia="標楷體" w:hAnsi="Times New Roman"/>
                <w:szCs w:val="24"/>
              </w:rPr>
              <w:t>％</w:t>
            </w:r>
            <w:r w:rsidRPr="00241310">
              <w:rPr>
                <w:rFonts w:ascii="Times New Roman" w:eastAsia="標楷體" w:hAnsi="Times New Roman"/>
                <w:szCs w:val="24"/>
              </w:rPr>
              <w:t>(</w:t>
            </w:r>
            <w:r w:rsidRPr="00241310">
              <w:rPr>
                <w:rFonts w:ascii="Times New Roman" w:eastAsia="標楷體" w:hAnsi="Times New Roman"/>
                <w:szCs w:val="24"/>
              </w:rPr>
              <w:t>以％表示</w:t>
            </w:r>
            <w:r w:rsidRPr="00241310">
              <w:rPr>
                <w:rFonts w:ascii="Times New Roman" w:eastAsia="標楷體" w:hAnsi="Times New Roman"/>
                <w:szCs w:val="24"/>
              </w:rPr>
              <w:t>)</w:t>
            </w:r>
          </w:p>
        </w:tc>
        <w:tc>
          <w:tcPr>
            <w:tcW w:w="2321" w:type="pct"/>
          </w:tcPr>
          <w:p w14:paraId="6DD63858" w14:textId="77777777" w:rsidR="00403208" w:rsidRPr="00821EA4" w:rsidRDefault="00821EA4" w:rsidP="0001011F">
            <w:pPr>
              <w:pStyle w:val="a8"/>
              <w:numPr>
                <w:ilvl w:val="0"/>
                <w:numId w:val="13"/>
              </w:numPr>
              <w:adjustRightInd w:val="0"/>
              <w:snapToGrid w:val="0"/>
              <w:spacing w:line="400" w:lineRule="exact"/>
              <w:ind w:leftChars="0"/>
              <w:rPr>
                <w:rFonts w:ascii="Times New Roman" w:eastAsia="標楷體" w:hAnsi="Times New Roman"/>
                <w:b/>
                <w:color w:val="000000"/>
                <w:szCs w:val="24"/>
              </w:rPr>
            </w:pPr>
            <w:r w:rsidRPr="00821EA4">
              <w:rPr>
                <w:rFonts w:ascii="標楷體" w:eastAsia="標楷體" w:hAnsi="標楷體" w:hint="eastAsia"/>
                <w:b/>
                <w:color w:val="000000"/>
                <w:sz w:val="26"/>
                <w:szCs w:val="26"/>
              </w:rPr>
              <w:lastRenderedPageBreak/>
              <w:t>業務資料（如機構填報資料起迄月份不同者，請註明）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94"/>
              <w:gridCol w:w="1284"/>
              <w:gridCol w:w="1284"/>
              <w:gridCol w:w="1284"/>
              <w:gridCol w:w="1284"/>
              <w:gridCol w:w="2226"/>
            </w:tblGrid>
            <w:tr w:rsidR="00821EA4" w:rsidRPr="00241310" w14:paraId="1551A830" w14:textId="77777777" w:rsidTr="00D33022">
              <w:tc>
                <w:tcPr>
                  <w:tcW w:w="1491" w:type="pct"/>
                  <w:gridSpan w:val="2"/>
                  <w:tcBorders>
                    <w:tl2br w:val="single" w:sz="4" w:space="0" w:color="auto"/>
                  </w:tcBorders>
                  <w:shd w:val="clear" w:color="auto" w:fill="auto"/>
                </w:tcPr>
                <w:p w14:paraId="4E3C8459"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 xml:space="preserve">                  </w:t>
                  </w:r>
                  <w:r w:rsidRPr="00241310">
                    <w:rPr>
                      <w:rFonts w:ascii="Times New Roman" w:eastAsia="標楷體" w:hAnsi="Times New Roman"/>
                      <w:szCs w:val="24"/>
                    </w:rPr>
                    <w:t>項目</w:t>
                  </w:r>
                </w:p>
                <w:p w14:paraId="02AE3842" w14:textId="77777777" w:rsidR="00821EA4" w:rsidRPr="00241310" w:rsidRDefault="00821EA4" w:rsidP="00AA2DFB">
                  <w:pPr>
                    <w:rPr>
                      <w:rFonts w:ascii="Times New Roman" w:eastAsia="標楷體" w:hAnsi="Times New Roman"/>
                      <w:szCs w:val="24"/>
                    </w:rPr>
                  </w:pPr>
                  <w:r w:rsidRPr="00241310">
                    <w:rPr>
                      <w:rFonts w:ascii="Times New Roman" w:eastAsia="標楷體" w:hAnsi="Times New Roman"/>
                      <w:szCs w:val="24"/>
                    </w:rPr>
                    <w:t>期間</w:t>
                  </w:r>
                </w:p>
              </w:tc>
              <w:tc>
                <w:tcPr>
                  <w:tcW w:w="612" w:type="pct"/>
                  <w:shd w:val="clear" w:color="auto" w:fill="auto"/>
                  <w:vAlign w:val="center"/>
                </w:tcPr>
                <w:p w14:paraId="70B0DAFF" w14:textId="77777777" w:rsidR="00821EA4"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4</w:t>
                  </w:r>
                  <w:r w:rsidR="00821EA4" w:rsidRPr="00241310">
                    <w:rPr>
                      <w:rFonts w:ascii="Times New Roman" w:eastAsia="標楷體" w:hAnsi="Times New Roman"/>
                      <w:szCs w:val="24"/>
                    </w:rPr>
                    <w:t>年</w:t>
                  </w:r>
                </w:p>
              </w:tc>
              <w:tc>
                <w:tcPr>
                  <w:tcW w:w="612" w:type="pct"/>
                  <w:shd w:val="clear" w:color="auto" w:fill="auto"/>
                  <w:vAlign w:val="center"/>
                </w:tcPr>
                <w:p w14:paraId="4BCE4A1F" w14:textId="77777777" w:rsidR="00821EA4"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5</w:t>
                  </w:r>
                  <w:r w:rsidR="00821EA4" w:rsidRPr="00241310">
                    <w:rPr>
                      <w:rFonts w:ascii="Times New Roman" w:eastAsia="標楷體" w:hAnsi="Times New Roman"/>
                      <w:szCs w:val="24"/>
                    </w:rPr>
                    <w:t>年</w:t>
                  </w:r>
                </w:p>
              </w:tc>
              <w:tc>
                <w:tcPr>
                  <w:tcW w:w="612" w:type="pct"/>
                  <w:shd w:val="clear" w:color="auto" w:fill="auto"/>
                  <w:vAlign w:val="center"/>
                </w:tcPr>
                <w:p w14:paraId="43FE5DCE" w14:textId="77777777" w:rsidR="00821EA4"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hint="eastAsia"/>
                      <w:szCs w:val="24"/>
                    </w:rPr>
                    <w:t>106</w:t>
                  </w:r>
                  <w:r w:rsidR="00821EA4" w:rsidRPr="00241310">
                    <w:rPr>
                      <w:rFonts w:ascii="Times New Roman" w:eastAsia="標楷體" w:hAnsi="Times New Roman" w:hint="eastAsia"/>
                      <w:szCs w:val="24"/>
                    </w:rPr>
                    <w:t>年</w:t>
                  </w:r>
                </w:p>
              </w:tc>
              <w:tc>
                <w:tcPr>
                  <w:tcW w:w="612" w:type="pct"/>
                  <w:shd w:val="clear" w:color="auto" w:fill="auto"/>
                  <w:vAlign w:val="center"/>
                </w:tcPr>
                <w:p w14:paraId="106179D0" w14:textId="77777777" w:rsidR="00821EA4"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hint="eastAsia"/>
                      <w:szCs w:val="24"/>
                    </w:rPr>
                    <w:t>107</w:t>
                  </w:r>
                  <w:r w:rsidR="00821EA4" w:rsidRPr="00241310">
                    <w:rPr>
                      <w:rFonts w:ascii="Times New Roman" w:eastAsia="標楷體" w:hAnsi="Times New Roman" w:hint="eastAsia"/>
                      <w:szCs w:val="24"/>
                    </w:rPr>
                    <w:t>年</w:t>
                  </w:r>
                </w:p>
              </w:tc>
              <w:tc>
                <w:tcPr>
                  <w:tcW w:w="1061" w:type="pct"/>
                  <w:shd w:val="clear" w:color="auto" w:fill="auto"/>
                  <w:vAlign w:val="center"/>
                </w:tcPr>
                <w:p w14:paraId="068AC91A"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備註</w:t>
                  </w:r>
                </w:p>
              </w:tc>
            </w:tr>
            <w:tr w:rsidR="00821EA4" w:rsidRPr="00241310" w14:paraId="3142FF3C" w14:textId="77777777" w:rsidTr="00D33022">
              <w:tc>
                <w:tcPr>
                  <w:tcW w:w="1112" w:type="pct"/>
                  <w:shd w:val="clear" w:color="auto" w:fill="auto"/>
                </w:tcPr>
                <w:p w14:paraId="78AE06AF" w14:textId="77777777" w:rsidR="00821EA4" w:rsidRPr="00241310" w:rsidRDefault="00821EA4" w:rsidP="00AA2DFB">
                  <w:pPr>
                    <w:rPr>
                      <w:rFonts w:ascii="Times New Roman" w:eastAsia="標楷體" w:hAnsi="Times New Roman"/>
                      <w:szCs w:val="24"/>
                    </w:rPr>
                  </w:pPr>
                  <w:r w:rsidRPr="00241310">
                    <w:rPr>
                      <w:rFonts w:ascii="Times New Roman" w:eastAsia="標楷體" w:hAnsi="Times New Roman"/>
                      <w:szCs w:val="24"/>
                    </w:rPr>
                    <w:t>A.</w:t>
                  </w:r>
                  <w:r w:rsidRPr="00241310">
                    <w:rPr>
                      <w:rFonts w:ascii="Times New Roman" w:eastAsia="標楷體" w:hAnsi="Times New Roman"/>
                      <w:szCs w:val="24"/>
                    </w:rPr>
                    <w:t>全年總服務</w:t>
                  </w:r>
                </w:p>
              </w:tc>
              <w:tc>
                <w:tcPr>
                  <w:tcW w:w="379" w:type="pct"/>
                  <w:shd w:val="clear" w:color="auto" w:fill="auto"/>
                  <w:vAlign w:val="center"/>
                </w:tcPr>
                <w:p w14:paraId="47437231"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人日</w:t>
                  </w:r>
                </w:p>
              </w:tc>
              <w:tc>
                <w:tcPr>
                  <w:tcW w:w="612" w:type="pct"/>
                  <w:shd w:val="clear" w:color="auto" w:fill="auto"/>
                </w:tcPr>
                <w:p w14:paraId="01809D24"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E1931AA"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7931A74"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16AB553"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45BAFB2E" w14:textId="77777777" w:rsidR="00821EA4" w:rsidRPr="00241310" w:rsidRDefault="00821EA4" w:rsidP="00AA2DFB">
                  <w:pPr>
                    <w:rPr>
                      <w:rFonts w:ascii="Times New Roman" w:eastAsia="標楷體" w:hAnsi="Times New Roman"/>
                      <w:szCs w:val="24"/>
                    </w:rPr>
                  </w:pPr>
                </w:p>
              </w:tc>
            </w:tr>
            <w:tr w:rsidR="00821EA4" w:rsidRPr="00241310" w14:paraId="48A03D4B" w14:textId="77777777" w:rsidTr="00D33022">
              <w:tc>
                <w:tcPr>
                  <w:tcW w:w="1112" w:type="pct"/>
                  <w:vMerge w:val="restart"/>
                  <w:shd w:val="clear" w:color="auto" w:fill="auto"/>
                  <w:vAlign w:val="center"/>
                </w:tcPr>
                <w:p w14:paraId="72466D5F" w14:textId="77777777" w:rsidR="00821EA4" w:rsidRPr="00241310" w:rsidRDefault="00821EA4" w:rsidP="00AA2DFB">
                  <w:pPr>
                    <w:jc w:val="both"/>
                    <w:rPr>
                      <w:rFonts w:ascii="Times New Roman" w:eastAsia="標楷體" w:hAnsi="Times New Roman"/>
                      <w:szCs w:val="24"/>
                    </w:rPr>
                  </w:pPr>
                  <w:r w:rsidRPr="00241310">
                    <w:rPr>
                      <w:rFonts w:ascii="Times New Roman" w:eastAsia="標楷體" w:hAnsi="Times New Roman"/>
                      <w:szCs w:val="24"/>
                    </w:rPr>
                    <w:t>B.</w:t>
                  </w:r>
                  <w:r w:rsidRPr="00241310">
                    <w:rPr>
                      <w:rFonts w:ascii="Times New Roman" w:eastAsia="標楷體" w:hAnsi="Times New Roman"/>
                      <w:szCs w:val="24"/>
                    </w:rPr>
                    <w:t>全年總服務</w:t>
                  </w:r>
                </w:p>
              </w:tc>
              <w:tc>
                <w:tcPr>
                  <w:tcW w:w="379" w:type="pct"/>
                  <w:shd w:val="clear" w:color="auto" w:fill="auto"/>
                  <w:vAlign w:val="center"/>
                </w:tcPr>
                <w:p w14:paraId="12DEC7C8"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07A2F749"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1F564C5"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0E27845B"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D0D3FAC"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20506E32" w14:textId="77777777" w:rsidR="00821EA4" w:rsidRPr="00241310" w:rsidRDefault="00821EA4" w:rsidP="00AA2DFB">
                  <w:pPr>
                    <w:rPr>
                      <w:rFonts w:ascii="Times New Roman" w:eastAsia="標楷體" w:hAnsi="Times New Roman"/>
                      <w:szCs w:val="24"/>
                    </w:rPr>
                  </w:pPr>
                </w:p>
              </w:tc>
            </w:tr>
            <w:tr w:rsidR="00821EA4" w:rsidRPr="00241310" w14:paraId="4F5FE807" w14:textId="77777777" w:rsidTr="00D33022">
              <w:tc>
                <w:tcPr>
                  <w:tcW w:w="1112" w:type="pct"/>
                  <w:vMerge/>
                  <w:shd w:val="clear" w:color="auto" w:fill="auto"/>
                </w:tcPr>
                <w:p w14:paraId="465C4AE0"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5DB14B0A"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人數</w:t>
                  </w:r>
                </w:p>
              </w:tc>
              <w:tc>
                <w:tcPr>
                  <w:tcW w:w="612" w:type="pct"/>
                  <w:shd w:val="clear" w:color="auto" w:fill="auto"/>
                </w:tcPr>
                <w:p w14:paraId="7598AC66"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7D1AC93A"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07A69FCC"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E4D13FA"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0E042083" w14:textId="77777777" w:rsidR="00821EA4" w:rsidRPr="00241310" w:rsidRDefault="00821EA4" w:rsidP="00AA2DFB">
                  <w:pPr>
                    <w:rPr>
                      <w:rFonts w:ascii="Times New Roman" w:eastAsia="標楷體" w:hAnsi="Times New Roman"/>
                      <w:szCs w:val="24"/>
                    </w:rPr>
                  </w:pPr>
                </w:p>
              </w:tc>
            </w:tr>
            <w:tr w:rsidR="00821EA4" w:rsidRPr="00241310" w14:paraId="02F1EB2B" w14:textId="77777777" w:rsidTr="00D33022">
              <w:tc>
                <w:tcPr>
                  <w:tcW w:w="1112" w:type="pct"/>
                  <w:vMerge w:val="restart"/>
                  <w:shd w:val="clear" w:color="auto" w:fill="auto"/>
                  <w:vAlign w:val="center"/>
                </w:tcPr>
                <w:p w14:paraId="2D55355A" w14:textId="77777777" w:rsidR="00821EA4" w:rsidRPr="00241310" w:rsidRDefault="00821EA4" w:rsidP="00AA2DFB">
                  <w:pPr>
                    <w:jc w:val="both"/>
                    <w:rPr>
                      <w:rFonts w:ascii="Times New Roman" w:eastAsia="標楷體" w:hAnsi="Times New Roman"/>
                      <w:szCs w:val="24"/>
                    </w:rPr>
                  </w:pPr>
                  <w:r w:rsidRPr="00241310">
                    <w:rPr>
                      <w:rFonts w:ascii="Times New Roman" w:eastAsia="標楷體" w:hAnsi="Times New Roman"/>
                      <w:szCs w:val="24"/>
                    </w:rPr>
                    <w:t>C.</w:t>
                  </w:r>
                  <w:r w:rsidRPr="00241310">
                    <w:rPr>
                      <w:rFonts w:ascii="Times New Roman" w:eastAsia="標楷體" w:hAnsi="Times New Roman"/>
                      <w:szCs w:val="24"/>
                    </w:rPr>
                    <w:t>全年新收案</w:t>
                  </w:r>
                </w:p>
              </w:tc>
              <w:tc>
                <w:tcPr>
                  <w:tcW w:w="379" w:type="pct"/>
                  <w:shd w:val="clear" w:color="auto" w:fill="auto"/>
                  <w:vAlign w:val="center"/>
                </w:tcPr>
                <w:p w14:paraId="38EC8B3F"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65A6C9A6"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A92D65F"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7E36D805"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90A2C08"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3647FE42" w14:textId="77777777" w:rsidR="00821EA4" w:rsidRPr="00241310" w:rsidRDefault="00821EA4" w:rsidP="00AA2DFB">
                  <w:pPr>
                    <w:rPr>
                      <w:rFonts w:ascii="Times New Roman" w:eastAsia="標楷體" w:hAnsi="Times New Roman"/>
                      <w:szCs w:val="24"/>
                    </w:rPr>
                  </w:pPr>
                </w:p>
              </w:tc>
            </w:tr>
            <w:tr w:rsidR="00821EA4" w:rsidRPr="00241310" w14:paraId="215F6BA9" w14:textId="77777777" w:rsidTr="00D33022">
              <w:tc>
                <w:tcPr>
                  <w:tcW w:w="1112" w:type="pct"/>
                  <w:vMerge/>
                  <w:shd w:val="clear" w:color="auto" w:fill="auto"/>
                </w:tcPr>
                <w:p w14:paraId="15D78526"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081BC2F3"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人數</w:t>
                  </w:r>
                </w:p>
              </w:tc>
              <w:tc>
                <w:tcPr>
                  <w:tcW w:w="612" w:type="pct"/>
                  <w:shd w:val="clear" w:color="auto" w:fill="auto"/>
                </w:tcPr>
                <w:p w14:paraId="2C129AFA"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0D03339"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2E49F9B5"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6FD7316"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24350722" w14:textId="77777777" w:rsidR="00821EA4" w:rsidRPr="00241310" w:rsidRDefault="00821EA4" w:rsidP="00AA2DFB">
                  <w:pPr>
                    <w:rPr>
                      <w:rFonts w:ascii="Times New Roman" w:eastAsia="標楷體" w:hAnsi="Times New Roman"/>
                      <w:szCs w:val="24"/>
                    </w:rPr>
                  </w:pPr>
                </w:p>
              </w:tc>
            </w:tr>
            <w:tr w:rsidR="00821EA4" w:rsidRPr="00241310" w14:paraId="2CD8CB8D" w14:textId="77777777" w:rsidTr="00D33022">
              <w:tc>
                <w:tcPr>
                  <w:tcW w:w="1112" w:type="pct"/>
                  <w:vMerge w:val="restart"/>
                  <w:shd w:val="clear" w:color="auto" w:fill="auto"/>
                  <w:vAlign w:val="center"/>
                </w:tcPr>
                <w:p w14:paraId="64B1F0BC" w14:textId="77777777" w:rsidR="00821EA4" w:rsidRPr="00241310" w:rsidRDefault="00821EA4" w:rsidP="00AA2DFB">
                  <w:pPr>
                    <w:jc w:val="both"/>
                    <w:rPr>
                      <w:rFonts w:ascii="Times New Roman" w:eastAsia="標楷體" w:hAnsi="Times New Roman"/>
                      <w:szCs w:val="24"/>
                    </w:rPr>
                  </w:pPr>
                  <w:r w:rsidRPr="00241310">
                    <w:rPr>
                      <w:rFonts w:ascii="Times New Roman" w:eastAsia="標楷體" w:hAnsi="Times New Roman"/>
                      <w:szCs w:val="24"/>
                    </w:rPr>
                    <w:t>D.</w:t>
                  </w:r>
                  <w:r w:rsidRPr="00241310">
                    <w:rPr>
                      <w:rFonts w:ascii="Times New Roman" w:eastAsia="標楷體" w:hAnsi="Times New Roman"/>
                      <w:szCs w:val="24"/>
                    </w:rPr>
                    <w:t>全年結案</w:t>
                  </w:r>
                </w:p>
              </w:tc>
              <w:tc>
                <w:tcPr>
                  <w:tcW w:w="379" w:type="pct"/>
                  <w:shd w:val="clear" w:color="auto" w:fill="auto"/>
                  <w:vAlign w:val="center"/>
                </w:tcPr>
                <w:p w14:paraId="196D3AEF"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0E7AA61D"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2435E5C"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D87AF43"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95B6DE4"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6393816B" w14:textId="77777777" w:rsidR="00821EA4" w:rsidRPr="00241310" w:rsidRDefault="00821EA4" w:rsidP="00AA2DFB">
                  <w:pPr>
                    <w:rPr>
                      <w:rFonts w:ascii="Times New Roman" w:eastAsia="標楷體" w:hAnsi="Times New Roman"/>
                      <w:szCs w:val="24"/>
                    </w:rPr>
                  </w:pPr>
                </w:p>
              </w:tc>
            </w:tr>
            <w:tr w:rsidR="00821EA4" w:rsidRPr="00241310" w14:paraId="3DB8B9F1" w14:textId="77777777" w:rsidTr="00D33022">
              <w:tc>
                <w:tcPr>
                  <w:tcW w:w="1112" w:type="pct"/>
                  <w:vMerge/>
                  <w:shd w:val="clear" w:color="auto" w:fill="auto"/>
                </w:tcPr>
                <w:p w14:paraId="1405A65C"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37CBCB7F"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人數</w:t>
                  </w:r>
                </w:p>
              </w:tc>
              <w:tc>
                <w:tcPr>
                  <w:tcW w:w="612" w:type="pct"/>
                  <w:shd w:val="clear" w:color="auto" w:fill="auto"/>
                </w:tcPr>
                <w:p w14:paraId="204AAA32"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B6FF895"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1A063B7"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11E396C"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3F8DCB30" w14:textId="77777777" w:rsidR="00821EA4" w:rsidRPr="00241310" w:rsidRDefault="00821EA4" w:rsidP="00AA2DFB">
                  <w:pPr>
                    <w:rPr>
                      <w:rFonts w:ascii="Times New Roman" w:eastAsia="標楷體" w:hAnsi="Times New Roman"/>
                      <w:szCs w:val="24"/>
                    </w:rPr>
                  </w:pPr>
                </w:p>
              </w:tc>
            </w:tr>
            <w:tr w:rsidR="00821EA4" w:rsidRPr="00241310" w14:paraId="1EE78186" w14:textId="77777777" w:rsidTr="00D33022">
              <w:tc>
                <w:tcPr>
                  <w:tcW w:w="1112" w:type="pct"/>
                  <w:vMerge w:val="restart"/>
                  <w:shd w:val="clear" w:color="auto" w:fill="auto"/>
                  <w:vAlign w:val="center"/>
                </w:tcPr>
                <w:p w14:paraId="72C233A8" w14:textId="77777777" w:rsidR="00821EA4" w:rsidRPr="00241310" w:rsidRDefault="00821EA4" w:rsidP="00AA2DFB">
                  <w:pPr>
                    <w:ind w:leftChars="87" w:left="629" w:hangingChars="175" w:hanging="420"/>
                    <w:rPr>
                      <w:rFonts w:ascii="Times New Roman" w:eastAsia="標楷體" w:hAnsi="Times New Roman"/>
                      <w:szCs w:val="24"/>
                    </w:rPr>
                  </w:pPr>
                  <w:r w:rsidRPr="00241310">
                    <w:rPr>
                      <w:rFonts w:ascii="Times New Roman" w:eastAsia="標楷體" w:hAnsi="Times New Roman"/>
                      <w:szCs w:val="24"/>
                    </w:rPr>
                    <w:t>D-1</w:t>
                  </w:r>
                  <w:r w:rsidRPr="00241310">
                    <w:rPr>
                      <w:rFonts w:ascii="Times New Roman" w:eastAsia="標楷體" w:hAnsi="Times New Roman"/>
                      <w:szCs w:val="24"/>
                    </w:rPr>
                    <w:t>返家生活</w:t>
                  </w:r>
                </w:p>
              </w:tc>
              <w:tc>
                <w:tcPr>
                  <w:tcW w:w="379" w:type="pct"/>
                  <w:shd w:val="clear" w:color="auto" w:fill="auto"/>
                  <w:vAlign w:val="center"/>
                </w:tcPr>
                <w:p w14:paraId="1F449D75"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26595ADC"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CFF7D18"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006ECD07"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5BC27B6"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0E4C445E" w14:textId="77777777" w:rsidR="00821EA4" w:rsidRPr="00241310" w:rsidRDefault="00821EA4" w:rsidP="00AA2DFB">
                  <w:pPr>
                    <w:rPr>
                      <w:rFonts w:ascii="Times New Roman" w:eastAsia="標楷體" w:hAnsi="Times New Roman"/>
                      <w:szCs w:val="24"/>
                    </w:rPr>
                  </w:pPr>
                </w:p>
              </w:tc>
            </w:tr>
            <w:tr w:rsidR="00821EA4" w:rsidRPr="00241310" w14:paraId="1733BCD0" w14:textId="77777777" w:rsidTr="00D33022">
              <w:tc>
                <w:tcPr>
                  <w:tcW w:w="1112" w:type="pct"/>
                  <w:vMerge/>
                  <w:shd w:val="clear" w:color="auto" w:fill="auto"/>
                </w:tcPr>
                <w:p w14:paraId="3260AE13"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4202D1D0"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0137FA46"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5B88FD82"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1725944"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0AD7605F"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0398C7C0" w14:textId="77777777" w:rsidR="00821EA4" w:rsidRPr="00241310" w:rsidRDefault="00821EA4" w:rsidP="00AA2DFB">
                  <w:pPr>
                    <w:rPr>
                      <w:rFonts w:ascii="Times New Roman" w:eastAsia="標楷體" w:hAnsi="Times New Roman"/>
                      <w:szCs w:val="24"/>
                    </w:rPr>
                  </w:pPr>
                </w:p>
              </w:tc>
            </w:tr>
            <w:tr w:rsidR="00821EA4" w:rsidRPr="00241310" w14:paraId="056CFEA9" w14:textId="77777777" w:rsidTr="00D33022">
              <w:tc>
                <w:tcPr>
                  <w:tcW w:w="1112" w:type="pct"/>
                  <w:vMerge w:val="restart"/>
                  <w:shd w:val="clear" w:color="auto" w:fill="auto"/>
                </w:tcPr>
                <w:p w14:paraId="36DF238C" w14:textId="77777777" w:rsidR="00821EA4" w:rsidRPr="00241310" w:rsidRDefault="00821EA4" w:rsidP="00AA2DFB">
                  <w:pPr>
                    <w:ind w:leftChars="87" w:left="629" w:hangingChars="175" w:hanging="420"/>
                    <w:rPr>
                      <w:rFonts w:ascii="Times New Roman" w:eastAsia="標楷體" w:hAnsi="Times New Roman"/>
                      <w:szCs w:val="24"/>
                    </w:rPr>
                  </w:pPr>
                  <w:r w:rsidRPr="00241310">
                    <w:rPr>
                      <w:rFonts w:ascii="Times New Roman" w:eastAsia="標楷體" w:hAnsi="Times New Roman"/>
                      <w:szCs w:val="24"/>
                    </w:rPr>
                    <w:t>D-2</w:t>
                  </w:r>
                  <w:r w:rsidRPr="00241310">
                    <w:rPr>
                      <w:rFonts w:ascii="Times New Roman" w:eastAsia="標楷體" w:hAnsi="Times New Roman"/>
                      <w:szCs w:val="24"/>
                    </w:rPr>
                    <w:t>轉介至適當機構</w:t>
                  </w:r>
                </w:p>
              </w:tc>
              <w:tc>
                <w:tcPr>
                  <w:tcW w:w="379" w:type="pct"/>
                  <w:shd w:val="clear" w:color="auto" w:fill="auto"/>
                  <w:vAlign w:val="center"/>
                </w:tcPr>
                <w:p w14:paraId="29637D3D"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68C85CA8"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9978E84"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764356F6"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06C029F"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1AAD4CEE" w14:textId="77777777" w:rsidR="00821EA4" w:rsidRPr="00241310" w:rsidRDefault="00821EA4" w:rsidP="00AA2DFB">
                  <w:pPr>
                    <w:rPr>
                      <w:rFonts w:ascii="Times New Roman" w:eastAsia="標楷體" w:hAnsi="Times New Roman"/>
                      <w:szCs w:val="24"/>
                    </w:rPr>
                  </w:pPr>
                </w:p>
              </w:tc>
            </w:tr>
            <w:tr w:rsidR="00821EA4" w:rsidRPr="00241310" w14:paraId="3DC301A0" w14:textId="77777777" w:rsidTr="00D33022">
              <w:tc>
                <w:tcPr>
                  <w:tcW w:w="1112" w:type="pct"/>
                  <w:vMerge/>
                  <w:shd w:val="clear" w:color="auto" w:fill="auto"/>
                </w:tcPr>
                <w:p w14:paraId="417255B6"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5A4F096C"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25295A10"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E70EBE2"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0D160F4D"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2255BA6A"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4DDD4C40" w14:textId="77777777" w:rsidR="00821EA4" w:rsidRPr="00241310" w:rsidRDefault="00821EA4" w:rsidP="00AA2DFB">
                  <w:pPr>
                    <w:rPr>
                      <w:rFonts w:ascii="Times New Roman" w:eastAsia="標楷體" w:hAnsi="Times New Roman"/>
                      <w:szCs w:val="24"/>
                    </w:rPr>
                  </w:pPr>
                </w:p>
              </w:tc>
            </w:tr>
            <w:tr w:rsidR="00821EA4" w:rsidRPr="00241310" w14:paraId="1F3B10D3" w14:textId="77777777" w:rsidTr="00D33022">
              <w:trPr>
                <w:trHeight w:val="278"/>
              </w:trPr>
              <w:tc>
                <w:tcPr>
                  <w:tcW w:w="1112" w:type="pct"/>
                  <w:vMerge w:val="restart"/>
                  <w:shd w:val="clear" w:color="auto" w:fill="auto"/>
                </w:tcPr>
                <w:p w14:paraId="7D2230D0" w14:textId="77777777" w:rsidR="00821EA4" w:rsidRPr="00241310" w:rsidRDefault="00821EA4" w:rsidP="00AA2DFB">
                  <w:pPr>
                    <w:ind w:leftChars="87" w:left="629" w:hangingChars="175" w:hanging="420"/>
                    <w:rPr>
                      <w:rFonts w:ascii="Times New Roman" w:eastAsia="標楷體" w:hAnsi="Times New Roman"/>
                      <w:szCs w:val="24"/>
                    </w:rPr>
                  </w:pPr>
                  <w:r w:rsidRPr="00241310">
                    <w:rPr>
                      <w:rFonts w:ascii="Times New Roman" w:eastAsia="標楷體" w:hAnsi="Times New Roman"/>
                      <w:szCs w:val="24"/>
                    </w:rPr>
                    <w:t>D-3</w:t>
                  </w:r>
                  <w:r w:rsidRPr="00241310">
                    <w:rPr>
                      <w:rFonts w:ascii="Times New Roman" w:eastAsia="標楷體" w:hAnsi="Times New Roman"/>
                      <w:szCs w:val="24"/>
                    </w:rPr>
                    <w:t>精神疾病症狀惡化住院</w:t>
                  </w:r>
                </w:p>
              </w:tc>
              <w:tc>
                <w:tcPr>
                  <w:tcW w:w="379" w:type="pct"/>
                  <w:shd w:val="clear" w:color="auto" w:fill="auto"/>
                  <w:vAlign w:val="center"/>
                </w:tcPr>
                <w:p w14:paraId="23B785AA"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528F8606"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7158804"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00FFA9D"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00E27DC"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7A1C000E" w14:textId="77777777" w:rsidR="00821EA4" w:rsidRPr="00241310" w:rsidRDefault="00821EA4" w:rsidP="00AA2DFB">
                  <w:pPr>
                    <w:rPr>
                      <w:rFonts w:ascii="Times New Roman" w:eastAsia="標楷體" w:hAnsi="Times New Roman"/>
                      <w:szCs w:val="24"/>
                    </w:rPr>
                  </w:pPr>
                </w:p>
              </w:tc>
            </w:tr>
            <w:tr w:rsidR="00821EA4" w:rsidRPr="00241310" w14:paraId="056406A9" w14:textId="77777777" w:rsidTr="00D33022">
              <w:trPr>
                <w:trHeight w:val="278"/>
              </w:trPr>
              <w:tc>
                <w:tcPr>
                  <w:tcW w:w="1112" w:type="pct"/>
                  <w:vMerge/>
                  <w:shd w:val="clear" w:color="auto" w:fill="auto"/>
                </w:tcPr>
                <w:p w14:paraId="38012C52"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200E0C13"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55F1F6EA"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E9A49D2"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00EDCD3"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53A54D6"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79D54279" w14:textId="77777777" w:rsidR="00821EA4" w:rsidRPr="00241310" w:rsidRDefault="00821EA4" w:rsidP="00AA2DFB">
                  <w:pPr>
                    <w:rPr>
                      <w:rFonts w:ascii="Times New Roman" w:eastAsia="標楷體" w:hAnsi="Times New Roman"/>
                      <w:szCs w:val="24"/>
                    </w:rPr>
                  </w:pPr>
                </w:p>
              </w:tc>
            </w:tr>
            <w:tr w:rsidR="00821EA4" w:rsidRPr="00241310" w14:paraId="3ADE723C" w14:textId="77777777" w:rsidTr="00D33022">
              <w:tc>
                <w:tcPr>
                  <w:tcW w:w="1112" w:type="pct"/>
                  <w:vMerge w:val="restart"/>
                  <w:shd w:val="clear" w:color="auto" w:fill="auto"/>
                  <w:vAlign w:val="center"/>
                </w:tcPr>
                <w:p w14:paraId="696027AE" w14:textId="77777777" w:rsidR="00821EA4" w:rsidRPr="00241310" w:rsidRDefault="00821EA4" w:rsidP="00AA2DFB">
                  <w:pPr>
                    <w:ind w:leftChars="87" w:left="629" w:hangingChars="175" w:hanging="420"/>
                    <w:rPr>
                      <w:rFonts w:ascii="Times New Roman" w:eastAsia="標楷體" w:hAnsi="Times New Roman"/>
                      <w:szCs w:val="24"/>
                    </w:rPr>
                  </w:pPr>
                  <w:r w:rsidRPr="00241310">
                    <w:rPr>
                      <w:rFonts w:ascii="Times New Roman" w:eastAsia="標楷體" w:hAnsi="Times New Roman"/>
                      <w:szCs w:val="24"/>
                    </w:rPr>
                    <w:t>D-4</w:t>
                  </w:r>
                  <w:r w:rsidRPr="00241310">
                    <w:rPr>
                      <w:rFonts w:ascii="Times New Roman" w:eastAsia="標楷體" w:hAnsi="Times New Roman"/>
                      <w:szCs w:val="24"/>
                    </w:rPr>
                    <w:t>死亡</w:t>
                  </w:r>
                </w:p>
              </w:tc>
              <w:tc>
                <w:tcPr>
                  <w:tcW w:w="379" w:type="pct"/>
                  <w:shd w:val="clear" w:color="auto" w:fill="auto"/>
                  <w:vAlign w:val="center"/>
                </w:tcPr>
                <w:p w14:paraId="28DF3772"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165EE636"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51B25845"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1F120D0"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5A84ABEB"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2EC446D7" w14:textId="77777777" w:rsidR="00821EA4" w:rsidRPr="00241310" w:rsidRDefault="00821EA4" w:rsidP="00AA2DFB">
                  <w:pPr>
                    <w:rPr>
                      <w:rFonts w:ascii="Times New Roman" w:eastAsia="標楷體" w:hAnsi="Times New Roman"/>
                      <w:szCs w:val="24"/>
                    </w:rPr>
                  </w:pPr>
                </w:p>
              </w:tc>
            </w:tr>
            <w:tr w:rsidR="00821EA4" w:rsidRPr="00241310" w14:paraId="018C4CC6" w14:textId="77777777" w:rsidTr="00D33022">
              <w:tc>
                <w:tcPr>
                  <w:tcW w:w="1112" w:type="pct"/>
                  <w:vMerge/>
                  <w:shd w:val="clear" w:color="auto" w:fill="auto"/>
                </w:tcPr>
                <w:p w14:paraId="02D13042"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2E34F9E4"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41637639"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FBB43BF"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E22C476"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6D7C70C"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5EFBEBA7" w14:textId="77777777" w:rsidR="00821EA4" w:rsidRPr="00241310" w:rsidRDefault="00821EA4" w:rsidP="00AA2DFB">
                  <w:pPr>
                    <w:rPr>
                      <w:rFonts w:ascii="Times New Roman" w:eastAsia="標楷體" w:hAnsi="Times New Roman"/>
                      <w:szCs w:val="24"/>
                    </w:rPr>
                  </w:pPr>
                </w:p>
              </w:tc>
            </w:tr>
            <w:tr w:rsidR="00821EA4" w:rsidRPr="00241310" w14:paraId="74C58710" w14:textId="77777777" w:rsidTr="00D33022">
              <w:tc>
                <w:tcPr>
                  <w:tcW w:w="1112" w:type="pct"/>
                  <w:vMerge w:val="restart"/>
                  <w:shd w:val="clear" w:color="auto" w:fill="auto"/>
                  <w:vAlign w:val="center"/>
                </w:tcPr>
                <w:p w14:paraId="7E69F901" w14:textId="77777777" w:rsidR="00821EA4" w:rsidRPr="00241310" w:rsidRDefault="00821EA4" w:rsidP="00AA2DFB">
                  <w:pPr>
                    <w:ind w:leftChars="87" w:left="629" w:hangingChars="175" w:hanging="420"/>
                    <w:rPr>
                      <w:rFonts w:ascii="Times New Roman" w:eastAsia="標楷體" w:hAnsi="Times New Roman"/>
                      <w:szCs w:val="24"/>
                    </w:rPr>
                  </w:pPr>
                  <w:r w:rsidRPr="00241310">
                    <w:rPr>
                      <w:rFonts w:ascii="Times New Roman" w:eastAsia="標楷體" w:hAnsi="Times New Roman"/>
                      <w:szCs w:val="24"/>
                    </w:rPr>
                    <w:t>D-5</w:t>
                  </w:r>
                  <w:r w:rsidRPr="00241310">
                    <w:rPr>
                      <w:rFonts w:ascii="Times New Roman" w:eastAsia="標楷體" w:hAnsi="Times New Roman"/>
                      <w:szCs w:val="24"/>
                    </w:rPr>
                    <w:t>失蹤</w:t>
                  </w:r>
                </w:p>
              </w:tc>
              <w:tc>
                <w:tcPr>
                  <w:tcW w:w="379" w:type="pct"/>
                  <w:shd w:val="clear" w:color="auto" w:fill="auto"/>
                  <w:vAlign w:val="center"/>
                </w:tcPr>
                <w:p w14:paraId="42829A98"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27718892"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9910A3A"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5C422DF5"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71E9F681"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37A29F49" w14:textId="77777777" w:rsidR="00821EA4" w:rsidRPr="00241310" w:rsidRDefault="00821EA4" w:rsidP="00AA2DFB">
                  <w:pPr>
                    <w:rPr>
                      <w:rFonts w:ascii="Times New Roman" w:eastAsia="標楷體" w:hAnsi="Times New Roman"/>
                      <w:szCs w:val="24"/>
                    </w:rPr>
                  </w:pPr>
                </w:p>
              </w:tc>
            </w:tr>
            <w:tr w:rsidR="00821EA4" w:rsidRPr="00241310" w14:paraId="5B7A1350" w14:textId="77777777" w:rsidTr="00D33022">
              <w:tc>
                <w:tcPr>
                  <w:tcW w:w="1112" w:type="pct"/>
                  <w:vMerge/>
                  <w:shd w:val="clear" w:color="auto" w:fill="auto"/>
                </w:tcPr>
                <w:p w14:paraId="58DB5EF5"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72D6B771"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32484D1B"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AC2E3BF"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1A7CF2F"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5DC40BC6"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450492A1" w14:textId="77777777" w:rsidR="00821EA4" w:rsidRPr="00241310" w:rsidRDefault="00821EA4" w:rsidP="00AA2DFB">
                  <w:pPr>
                    <w:rPr>
                      <w:rFonts w:ascii="Times New Roman" w:eastAsia="標楷體" w:hAnsi="Times New Roman"/>
                      <w:szCs w:val="24"/>
                    </w:rPr>
                  </w:pPr>
                </w:p>
              </w:tc>
            </w:tr>
            <w:tr w:rsidR="00821EA4" w:rsidRPr="00241310" w14:paraId="4939A4B6" w14:textId="77777777" w:rsidTr="00D33022">
              <w:tc>
                <w:tcPr>
                  <w:tcW w:w="1112" w:type="pct"/>
                  <w:vMerge w:val="restart"/>
                  <w:shd w:val="clear" w:color="auto" w:fill="auto"/>
                </w:tcPr>
                <w:p w14:paraId="7543C252" w14:textId="77777777" w:rsidR="00821EA4" w:rsidRPr="00241310" w:rsidRDefault="00821EA4" w:rsidP="00AA2DFB">
                  <w:pPr>
                    <w:rPr>
                      <w:rFonts w:ascii="Times New Roman" w:eastAsia="標楷體" w:hAnsi="Times New Roman"/>
                      <w:szCs w:val="24"/>
                    </w:rPr>
                  </w:pPr>
                  <w:r w:rsidRPr="00241310">
                    <w:rPr>
                      <w:rFonts w:ascii="Times New Roman" w:eastAsia="標楷體" w:hAnsi="Times New Roman"/>
                      <w:szCs w:val="24"/>
                    </w:rPr>
                    <w:t>E.</w:t>
                  </w:r>
                  <w:r w:rsidRPr="00241310">
                    <w:rPr>
                      <w:rFonts w:ascii="Times New Roman" w:eastAsia="標楷體" w:hAnsi="Times New Roman"/>
                      <w:szCs w:val="24"/>
                    </w:rPr>
                    <w:t>全年異動</w:t>
                  </w:r>
                </w:p>
                <w:p w14:paraId="4382B0F6" w14:textId="77777777" w:rsidR="00821EA4" w:rsidRPr="00241310" w:rsidRDefault="00821EA4" w:rsidP="00AA2DFB">
                  <w:pPr>
                    <w:ind w:leftChars="99" w:left="238"/>
                    <w:rPr>
                      <w:rFonts w:ascii="Times New Roman" w:eastAsia="標楷體" w:hAnsi="Times New Roman"/>
                      <w:szCs w:val="24"/>
                    </w:rPr>
                  </w:pPr>
                  <w:r w:rsidRPr="00241310">
                    <w:rPr>
                      <w:rFonts w:ascii="Times New Roman" w:eastAsia="標楷體" w:hAnsi="Times New Roman"/>
                      <w:szCs w:val="24"/>
                    </w:rPr>
                    <w:t>(</w:t>
                  </w:r>
                  <w:r w:rsidRPr="00241310">
                    <w:rPr>
                      <w:rFonts w:ascii="Times New Roman" w:eastAsia="標楷體" w:hAnsi="Times New Roman"/>
                      <w:szCs w:val="24"/>
                    </w:rPr>
                    <w:t>未結案者</w:t>
                  </w:r>
                  <w:r w:rsidRPr="00241310">
                    <w:rPr>
                      <w:rFonts w:ascii="Times New Roman" w:eastAsia="標楷體" w:hAnsi="Times New Roman"/>
                      <w:szCs w:val="24"/>
                    </w:rPr>
                    <w:t>)</w:t>
                  </w:r>
                </w:p>
              </w:tc>
              <w:tc>
                <w:tcPr>
                  <w:tcW w:w="379" w:type="pct"/>
                  <w:shd w:val="clear" w:color="auto" w:fill="auto"/>
                  <w:vAlign w:val="center"/>
                </w:tcPr>
                <w:p w14:paraId="07CB99DF"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28DAC4F3"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BC255F2"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968238C"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B286470"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67A1E777" w14:textId="77777777" w:rsidR="00821EA4" w:rsidRPr="00241310" w:rsidRDefault="00821EA4" w:rsidP="00AA2DFB">
                  <w:pPr>
                    <w:rPr>
                      <w:rFonts w:ascii="Times New Roman" w:eastAsia="標楷體" w:hAnsi="Times New Roman"/>
                      <w:szCs w:val="24"/>
                    </w:rPr>
                  </w:pPr>
                </w:p>
              </w:tc>
            </w:tr>
            <w:tr w:rsidR="00821EA4" w:rsidRPr="00241310" w14:paraId="5A59A13D" w14:textId="77777777" w:rsidTr="00D33022">
              <w:tc>
                <w:tcPr>
                  <w:tcW w:w="1112" w:type="pct"/>
                  <w:vMerge/>
                  <w:shd w:val="clear" w:color="auto" w:fill="auto"/>
                </w:tcPr>
                <w:p w14:paraId="4370A3D9"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534A8B7B"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人數</w:t>
                  </w:r>
                </w:p>
              </w:tc>
              <w:tc>
                <w:tcPr>
                  <w:tcW w:w="612" w:type="pct"/>
                  <w:shd w:val="clear" w:color="auto" w:fill="auto"/>
                </w:tcPr>
                <w:p w14:paraId="6DD5CABE"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DCFCBCA"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7C9EC75"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88129CF"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1E2DB3DB" w14:textId="77777777" w:rsidR="00821EA4" w:rsidRPr="00241310" w:rsidRDefault="00821EA4" w:rsidP="00AA2DFB">
                  <w:pPr>
                    <w:rPr>
                      <w:rFonts w:ascii="Times New Roman" w:eastAsia="標楷體" w:hAnsi="Times New Roman"/>
                      <w:szCs w:val="24"/>
                    </w:rPr>
                  </w:pPr>
                </w:p>
              </w:tc>
            </w:tr>
            <w:tr w:rsidR="00821EA4" w:rsidRPr="00241310" w14:paraId="09F74E3E" w14:textId="77777777" w:rsidTr="00D33022">
              <w:tc>
                <w:tcPr>
                  <w:tcW w:w="1112" w:type="pct"/>
                  <w:vMerge w:val="restart"/>
                  <w:shd w:val="clear" w:color="auto" w:fill="auto"/>
                </w:tcPr>
                <w:p w14:paraId="3B8B8258" w14:textId="77777777" w:rsidR="00821EA4" w:rsidRPr="00241310" w:rsidRDefault="00821EA4" w:rsidP="00AA2DFB">
                  <w:pPr>
                    <w:ind w:leftChars="87" w:left="629" w:hangingChars="175" w:hanging="420"/>
                    <w:rPr>
                      <w:rFonts w:ascii="Times New Roman" w:eastAsia="標楷體" w:hAnsi="Times New Roman"/>
                      <w:szCs w:val="24"/>
                    </w:rPr>
                  </w:pPr>
                  <w:r w:rsidRPr="00241310">
                    <w:rPr>
                      <w:rFonts w:ascii="Times New Roman" w:eastAsia="標楷體" w:hAnsi="Times New Roman"/>
                      <w:szCs w:val="24"/>
                    </w:rPr>
                    <w:t>E-1</w:t>
                  </w:r>
                  <w:r w:rsidRPr="00241310">
                    <w:rPr>
                      <w:rFonts w:ascii="Times New Roman" w:eastAsia="標楷體" w:hAnsi="Times New Roman"/>
                      <w:szCs w:val="24"/>
                    </w:rPr>
                    <w:t>精神疾病症狀惡化住院</w:t>
                  </w:r>
                </w:p>
              </w:tc>
              <w:tc>
                <w:tcPr>
                  <w:tcW w:w="379" w:type="pct"/>
                  <w:shd w:val="clear" w:color="auto" w:fill="auto"/>
                  <w:vAlign w:val="center"/>
                </w:tcPr>
                <w:p w14:paraId="721433FF"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0C1BA92A"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C35568C"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5460BBB"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2B3CDABA"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589FEA95" w14:textId="77777777" w:rsidR="00821EA4" w:rsidRPr="00241310" w:rsidRDefault="00821EA4" w:rsidP="00AA2DFB">
                  <w:pPr>
                    <w:rPr>
                      <w:rFonts w:ascii="Times New Roman" w:eastAsia="標楷體" w:hAnsi="Times New Roman"/>
                      <w:szCs w:val="24"/>
                    </w:rPr>
                  </w:pPr>
                </w:p>
              </w:tc>
            </w:tr>
            <w:tr w:rsidR="00821EA4" w:rsidRPr="00241310" w14:paraId="71A3150E" w14:textId="77777777" w:rsidTr="00D33022">
              <w:tc>
                <w:tcPr>
                  <w:tcW w:w="1112" w:type="pct"/>
                  <w:vMerge/>
                  <w:shd w:val="clear" w:color="auto" w:fill="auto"/>
                </w:tcPr>
                <w:p w14:paraId="6F815A84" w14:textId="77777777" w:rsidR="00821EA4" w:rsidRPr="00241310" w:rsidRDefault="00821EA4" w:rsidP="00AA2DFB">
                  <w:pPr>
                    <w:ind w:firstLineChars="87" w:firstLine="209"/>
                    <w:rPr>
                      <w:rFonts w:ascii="Times New Roman" w:eastAsia="標楷體" w:hAnsi="Times New Roman"/>
                      <w:szCs w:val="24"/>
                    </w:rPr>
                  </w:pPr>
                </w:p>
              </w:tc>
              <w:tc>
                <w:tcPr>
                  <w:tcW w:w="379" w:type="pct"/>
                  <w:shd w:val="clear" w:color="auto" w:fill="auto"/>
                  <w:vAlign w:val="center"/>
                </w:tcPr>
                <w:p w14:paraId="507A6A6B"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03517D71"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846011C"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60A57DB1"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7D3DD12"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25D4D95A" w14:textId="77777777" w:rsidR="00821EA4" w:rsidRPr="00241310" w:rsidRDefault="00821EA4" w:rsidP="00AA2DFB">
                  <w:pPr>
                    <w:rPr>
                      <w:rFonts w:ascii="Times New Roman" w:eastAsia="標楷體" w:hAnsi="Times New Roman"/>
                      <w:szCs w:val="24"/>
                    </w:rPr>
                  </w:pPr>
                </w:p>
              </w:tc>
            </w:tr>
            <w:tr w:rsidR="00821EA4" w:rsidRPr="00241310" w14:paraId="45E5B13A" w14:textId="77777777" w:rsidTr="00D33022">
              <w:tc>
                <w:tcPr>
                  <w:tcW w:w="1112" w:type="pct"/>
                  <w:vMerge w:val="restart"/>
                  <w:shd w:val="clear" w:color="auto" w:fill="auto"/>
                </w:tcPr>
                <w:p w14:paraId="186B9F3E" w14:textId="77777777" w:rsidR="00821EA4" w:rsidRPr="00241310" w:rsidRDefault="00821EA4" w:rsidP="00AA2DFB">
                  <w:pPr>
                    <w:ind w:leftChars="87" w:left="629" w:hangingChars="175" w:hanging="420"/>
                    <w:rPr>
                      <w:rFonts w:ascii="Times New Roman" w:eastAsia="標楷體" w:hAnsi="Times New Roman"/>
                      <w:szCs w:val="24"/>
                    </w:rPr>
                  </w:pPr>
                  <w:r w:rsidRPr="00241310">
                    <w:rPr>
                      <w:rFonts w:ascii="Times New Roman" w:eastAsia="標楷體" w:hAnsi="Times New Roman"/>
                      <w:szCs w:val="24"/>
                    </w:rPr>
                    <w:t>E-2</w:t>
                  </w:r>
                  <w:r w:rsidRPr="00241310">
                    <w:rPr>
                      <w:rFonts w:ascii="Times New Roman" w:eastAsia="標楷體" w:hAnsi="Times New Roman"/>
                      <w:szCs w:val="24"/>
                    </w:rPr>
                    <w:t>身體疾病住院</w:t>
                  </w:r>
                </w:p>
              </w:tc>
              <w:tc>
                <w:tcPr>
                  <w:tcW w:w="379" w:type="pct"/>
                  <w:shd w:val="clear" w:color="auto" w:fill="auto"/>
                  <w:vAlign w:val="center"/>
                </w:tcPr>
                <w:p w14:paraId="73C8C963"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78E2E02F"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2BF69C7"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7449D720"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4FCECCAD"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4B8EF1F9" w14:textId="77777777" w:rsidR="00821EA4" w:rsidRPr="00241310" w:rsidRDefault="00821EA4" w:rsidP="00AA2DFB">
                  <w:pPr>
                    <w:rPr>
                      <w:rFonts w:ascii="Times New Roman" w:eastAsia="標楷體" w:hAnsi="Times New Roman"/>
                      <w:szCs w:val="24"/>
                    </w:rPr>
                  </w:pPr>
                </w:p>
              </w:tc>
            </w:tr>
            <w:tr w:rsidR="00821EA4" w:rsidRPr="00241310" w14:paraId="6E3275AB" w14:textId="77777777" w:rsidTr="00D33022">
              <w:tc>
                <w:tcPr>
                  <w:tcW w:w="1112" w:type="pct"/>
                  <w:vMerge/>
                  <w:shd w:val="clear" w:color="auto" w:fill="auto"/>
                </w:tcPr>
                <w:p w14:paraId="17CCDAC2" w14:textId="77777777" w:rsidR="00821EA4" w:rsidRPr="00241310" w:rsidRDefault="00821EA4" w:rsidP="00AA2DFB">
                  <w:pPr>
                    <w:ind w:firstLineChars="87" w:firstLine="209"/>
                    <w:rPr>
                      <w:rFonts w:ascii="Times New Roman" w:eastAsia="標楷體" w:hAnsi="Times New Roman"/>
                      <w:szCs w:val="24"/>
                    </w:rPr>
                  </w:pPr>
                </w:p>
              </w:tc>
              <w:tc>
                <w:tcPr>
                  <w:tcW w:w="379" w:type="pct"/>
                  <w:shd w:val="clear" w:color="auto" w:fill="auto"/>
                  <w:vAlign w:val="center"/>
                </w:tcPr>
                <w:p w14:paraId="28F11267"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435BCFA9"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43A62DB"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EEF4AF1"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7D1AE227"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0B62F3DF" w14:textId="77777777" w:rsidR="00821EA4" w:rsidRPr="00241310" w:rsidRDefault="00821EA4" w:rsidP="00AA2DFB">
                  <w:pPr>
                    <w:rPr>
                      <w:rFonts w:ascii="Times New Roman" w:eastAsia="標楷體" w:hAnsi="Times New Roman"/>
                      <w:szCs w:val="24"/>
                    </w:rPr>
                  </w:pPr>
                </w:p>
              </w:tc>
            </w:tr>
            <w:tr w:rsidR="00821EA4" w:rsidRPr="00241310" w14:paraId="315E74AE" w14:textId="77777777" w:rsidTr="00D33022">
              <w:tc>
                <w:tcPr>
                  <w:tcW w:w="1112" w:type="pct"/>
                  <w:vMerge w:val="restart"/>
                  <w:shd w:val="clear" w:color="auto" w:fill="auto"/>
                  <w:vAlign w:val="center"/>
                </w:tcPr>
                <w:p w14:paraId="20D92226" w14:textId="77777777" w:rsidR="00821EA4" w:rsidRPr="00241310" w:rsidRDefault="00821EA4" w:rsidP="00AA2DFB">
                  <w:pPr>
                    <w:ind w:leftChars="87" w:left="629" w:hangingChars="175" w:hanging="420"/>
                    <w:rPr>
                      <w:rFonts w:ascii="Times New Roman" w:eastAsia="標楷體" w:hAnsi="Times New Roman"/>
                      <w:szCs w:val="24"/>
                    </w:rPr>
                  </w:pPr>
                  <w:r w:rsidRPr="00241310">
                    <w:rPr>
                      <w:rFonts w:ascii="Times New Roman" w:eastAsia="標楷體" w:hAnsi="Times New Roman"/>
                      <w:szCs w:val="24"/>
                    </w:rPr>
                    <w:t>E-3</w:t>
                  </w:r>
                  <w:r w:rsidRPr="00241310">
                    <w:rPr>
                      <w:rFonts w:ascii="Times New Roman" w:eastAsia="標楷體" w:hAnsi="Times New Roman"/>
                      <w:szCs w:val="24"/>
                    </w:rPr>
                    <w:t>其他人次</w:t>
                  </w:r>
                </w:p>
              </w:tc>
              <w:tc>
                <w:tcPr>
                  <w:tcW w:w="379" w:type="pct"/>
                  <w:shd w:val="clear" w:color="auto" w:fill="auto"/>
                  <w:vAlign w:val="center"/>
                </w:tcPr>
                <w:p w14:paraId="44FFDD8D"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人次</w:t>
                  </w:r>
                </w:p>
              </w:tc>
              <w:tc>
                <w:tcPr>
                  <w:tcW w:w="612" w:type="pct"/>
                  <w:shd w:val="clear" w:color="auto" w:fill="auto"/>
                </w:tcPr>
                <w:p w14:paraId="26E34A95"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78B1003B"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962C9ED"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1DE9518E"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1AEA80DE" w14:textId="77777777" w:rsidR="00821EA4" w:rsidRPr="00241310" w:rsidRDefault="00821EA4" w:rsidP="00AA2DFB">
                  <w:pPr>
                    <w:rPr>
                      <w:rFonts w:ascii="Times New Roman" w:eastAsia="標楷體" w:hAnsi="Times New Roman"/>
                      <w:szCs w:val="24"/>
                    </w:rPr>
                  </w:pPr>
                </w:p>
              </w:tc>
            </w:tr>
            <w:tr w:rsidR="00821EA4" w:rsidRPr="00241310" w14:paraId="723E05D9" w14:textId="77777777" w:rsidTr="00D33022">
              <w:tc>
                <w:tcPr>
                  <w:tcW w:w="1112" w:type="pct"/>
                  <w:vMerge/>
                  <w:shd w:val="clear" w:color="auto" w:fill="auto"/>
                </w:tcPr>
                <w:p w14:paraId="0FAEFB40" w14:textId="77777777" w:rsidR="00821EA4" w:rsidRPr="00241310" w:rsidRDefault="00821EA4" w:rsidP="00AA2DFB">
                  <w:pPr>
                    <w:rPr>
                      <w:rFonts w:ascii="Times New Roman" w:eastAsia="標楷體" w:hAnsi="Times New Roman"/>
                      <w:szCs w:val="24"/>
                    </w:rPr>
                  </w:pPr>
                </w:p>
              </w:tc>
              <w:tc>
                <w:tcPr>
                  <w:tcW w:w="379" w:type="pct"/>
                  <w:shd w:val="clear" w:color="auto" w:fill="auto"/>
                  <w:vAlign w:val="center"/>
                </w:tcPr>
                <w:p w14:paraId="46E97707" w14:textId="77777777" w:rsidR="00821EA4" w:rsidRPr="00241310" w:rsidRDefault="00821EA4" w:rsidP="00AA2DFB">
                  <w:pPr>
                    <w:jc w:val="center"/>
                    <w:rPr>
                      <w:rFonts w:ascii="Times New Roman" w:eastAsia="標楷體" w:hAnsi="Times New Roman"/>
                      <w:szCs w:val="24"/>
                    </w:rPr>
                  </w:pPr>
                  <w:r w:rsidRPr="00241310">
                    <w:rPr>
                      <w:rFonts w:ascii="Times New Roman" w:eastAsia="標楷體" w:hAnsi="Times New Roman"/>
                      <w:szCs w:val="24"/>
                    </w:rPr>
                    <w:t>比率</w:t>
                  </w:r>
                </w:p>
              </w:tc>
              <w:tc>
                <w:tcPr>
                  <w:tcW w:w="612" w:type="pct"/>
                  <w:shd w:val="clear" w:color="auto" w:fill="auto"/>
                </w:tcPr>
                <w:p w14:paraId="05882AE7"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53E28DD9"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3568A4EF" w14:textId="77777777" w:rsidR="00821EA4" w:rsidRPr="00241310" w:rsidRDefault="00821EA4" w:rsidP="00AA2DFB">
                  <w:pPr>
                    <w:rPr>
                      <w:rFonts w:ascii="Times New Roman" w:eastAsia="標楷體" w:hAnsi="Times New Roman"/>
                      <w:szCs w:val="24"/>
                    </w:rPr>
                  </w:pPr>
                </w:p>
              </w:tc>
              <w:tc>
                <w:tcPr>
                  <w:tcW w:w="612" w:type="pct"/>
                  <w:shd w:val="clear" w:color="auto" w:fill="auto"/>
                </w:tcPr>
                <w:p w14:paraId="0A8C3C45" w14:textId="77777777" w:rsidR="00821EA4" w:rsidRPr="00241310" w:rsidRDefault="00821EA4" w:rsidP="00AA2DFB">
                  <w:pPr>
                    <w:rPr>
                      <w:rFonts w:ascii="Times New Roman" w:eastAsia="標楷體" w:hAnsi="Times New Roman"/>
                      <w:szCs w:val="24"/>
                    </w:rPr>
                  </w:pPr>
                </w:p>
              </w:tc>
              <w:tc>
                <w:tcPr>
                  <w:tcW w:w="1061" w:type="pct"/>
                  <w:shd w:val="clear" w:color="auto" w:fill="auto"/>
                </w:tcPr>
                <w:p w14:paraId="40F0D591" w14:textId="77777777" w:rsidR="00821EA4" w:rsidRPr="00241310" w:rsidRDefault="00821EA4" w:rsidP="00AA2DFB">
                  <w:pPr>
                    <w:rPr>
                      <w:rFonts w:ascii="Times New Roman" w:eastAsia="標楷體" w:hAnsi="Times New Roman"/>
                      <w:szCs w:val="24"/>
                    </w:rPr>
                  </w:pPr>
                </w:p>
              </w:tc>
            </w:tr>
          </w:tbl>
          <w:p w14:paraId="50733E6E" w14:textId="77777777" w:rsidR="00821EA4" w:rsidRDefault="00821EA4" w:rsidP="00AA2DFB">
            <w:pPr>
              <w:pStyle w:val="a8"/>
              <w:adjustRightInd w:val="0"/>
              <w:snapToGrid w:val="0"/>
              <w:spacing w:line="400" w:lineRule="exact"/>
              <w:ind w:leftChars="0" w:left="0"/>
              <w:rPr>
                <w:rFonts w:ascii="標楷體" w:eastAsia="標楷體" w:hAnsi="標楷體"/>
                <w:b/>
                <w:color w:val="000000"/>
                <w:sz w:val="26"/>
                <w:szCs w:val="26"/>
              </w:rPr>
            </w:pPr>
            <w:r w:rsidRPr="00241310">
              <w:rPr>
                <w:rFonts w:ascii="Times New Roman" w:eastAsia="標楷體" w:hAnsi="Times New Roman"/>
                <w:szCs w:val="24"/>
              </w:rPr>
              <w:t>填表說明：</w:t>
            </w:r>
          </w:p>
          <w:p w14:paraId="702EF1AD" w14:textId="77777777" w:rsidR="00821EA4" w:rsidRPr="00241310" w:rsidRDefault="00821EA4" w:rsidP="0001011F">
            <w:pPr>
              <w:numPr>
                <w:ilvl w:val="0"/>
                <w:numId w:val="15"/>
              </w:numPr>
              <w:rPr>
                <w:rFonts w:ascii="Times New Roman" w:eastAsia="標楷體" w:hAnsi="Times New Roman"/>
                <w:szCs w:val="24"/>
              </w:rPr>
            </w:pPr>
            <w:r w:rsidRPr="00241310">
              <w:rPr>
                <w:rFonts w:ascii="Times New Roman" w:eastAsia="標楷體" w:hAnsi="Times New Roman"/>
                <w:szCs w:val="24"/>
              </w:rPr>
              <w:t>全年總服務人日＝每日住院人數總和。</w:t>
            </w:r>
          </w:p>
          <w:p w14:paraId="53FA7361" w14:textId="77777777" w:rsidR="00821EA4" w:rsidRPr="00241310" w:rsidRDefault="00821EA4" w:rsidP="0001011F">
            <w:pPr>
              <w:numPr>
                <w:ilvl w:val="0"/>
                <w:numId w:val="15"/>
              </w:numPr>
              <w:rPr>
                <w:rFonts w:ascii="Times New Roman" w:eastAsia="標楷體" w:hAnsi="Times New Roman"/>
                <w:szCs w:val="24"/>
              </w:rPr>
            </w:pPr>
            <w:r w:rsidRPr="00241310">
              <w:rPr>
                <w:rFonts w:ascii="Times New Roman" w:eastAsia="標楷體" w:hAnsi="Times New Roman"/>
                <w:szCs w:val="24"/>
              </w:rPr>
              <w:lastRenderedPageBreak/>
              <w:t>全年總服務人次、人數</w:t>
            </w:r>
            <w:r w:rsidRPr="00241310">
              <w:rPr>
                <w:rFonts w:ascii="Times New Roman" w:eastAsia="標楷體" w:hAnsi="Times New Roman"/>
                <w:szCs w:val="24"/>
              </w:rPr>
              <w:t>:</w:t>
            </w:r>
          </w:p>
          <w:p w14:paraId="4A29420E" w14:textId="77777777" w:rsidR="00821EA4" w:rsidRPr="00241310" w:rsidRDefault="00821EA4" w:rsidP="0001011F">
            <w:pPr>
              <w:numPr>
                <w:ilvl w:val="0"/>
                <w:numId w:val="20"/>
              </w:numPr>
              <w:ind w:left="581" w:hanging="283"/>
              <w:rPr>
                <w:rFonts w:ascii="Times New Roman" w:eastAsia="標楷體" w:hAnsi="Times New Roman"/>
                <w:szCs w:val="24"/>
              </w:rPr>
            </w:pPr>
            <w:r w:rsidRPr="00241310">
              <w:rPr>
                <w:rFonts w:ascii="Times New Roman" w:eastAsia="標楷體" w:hAnsi="Times New Roman"/>
                <w:szCs w:val="24"/>
              </w:rPr>
              <w:t>全年總服務人次＝前</w:t>
            </w:r>
            <w:r w:rsidRPr="00241310">
              <w:rPr>
                <w:rFonts w:ascii="Times New Roman" w:eastAsia="標楷體" w:hAnsi="Times New Roman"/>
                <w:szCs w:val="24"/>
              </w:rPr>
              <w:t>1</w:t>
            </w:r>
            <w:r w:rsidRPr="00241310">
              <w:rPr>
                <w:rFonts w:ascii="Times New Roman" w:eastAsia="標楷體" w:hAnsi="Times New Roman"/>
                <w:szCs w:val="24"/>
              </w:rPr>
              <w:t>年最後</w:t>
            </w:r>
            <w:r w:rsidRPr="00241310">
              <w:rPr>
                <w:rFonts w:ascii="Times New Roman" w:eastAsia="標楷體" w:hAnsi="Times New Roman"/>
                <w:szCs w:val="24"/>
              </w:rPr>
              <w:t>1</w:t>
            </w:r>
            <w:r w:rsidRPr="00241310">
              <w:rPr>
                <w:rFonts w:ascii="Times New Roman" w:eastAsia="標楷體" w:hAnsi="Times New Roman"/>
                <w:szCs w:val="24"/>
              </w:rPr>
              <w:t>日在機構人數</w:t>
            </w:r>
            <w:r w:rsidRPr="00241310">
              <w:rPr>
                <w:rFonts w:ascii="Times New Roman" w:eastAsia="標楷體" w:hAnsi="Times New Roman"/>
                <w:szCs w:val="24"/>
              </w:rPr>
              <w:t>+</w:t>
            </w:r>
            <w:r w:rsidRPr="00241310">
              <w:rPr>
                <w:rFonts w:ascii="Times New Roman" w:eastAsia="標楷體" w:hAnsi="Times New Roman"/>
                <w:szCs w:val="24"/>
              </w:rPr>
              <w:t>每月新入住人次累計</w:t>
            </w:r>
            <w:r w:rsidRPr="00241310">
              <w:rPr>
                <w:rFonts w:ascii="Times New Roman" w:eastAsia="標楷體" w:hAnsi="Times New Roman"/>
                <w:szCs w:val="24"/>
              </w:rPr>
              <w:t>(</w:t>
            </w:r>
            <w:r w:rsidRPr="00241310">
              <w:rPr>
                <w:rFonts w:ascii="Times New Roman" w:eastAsia="標楷體" w:hAnsi="Times New Roman"/>
                <w:szCs w:val="24"/>
              </w:rPr>
              <w:t>同</w:t>
            </w:r>
            <w:r w:rsidRPr="00241310">
              <w:rPr>
                <w:rFonts w:ascii="Times New Roman" w:eastAsia="標楷體" w:hAnsi="Times New Roman"/>
                <w:szCs w:val="24"/>
              </w:rPr>
              <w:t>1</w:t>
            </w:r>
            <w:r w:rsidRPr="00241310">
              <w:rPr>
                <w:rFonts w:ascii="Times New Roman" w:eastAsia="標楷體" w:hAnsi="Times New Roman"/>
                <w:szCs w:val="24"/>
              </w:rPr>
              <w:t>住民可重複計算</w:t>
            </w:r>
            <w:r w:rsidRPr="00241310">
              <w:rPr>
                <w:rFonts w:ascii="Times New Roman" w:eastAsia="標楷體" w:hAnsi="Times New Roman"/>
                <w:szCs w:val="24"/>
              </w:rPr>
              <w:t>)</w:t>
            </w:r>
            <w:r w:rsidRPr="00241310">
              <w:rPr>
                <w:rFonts w:ascii="Times New Roman" w:eastAsia="標楷體" w:hAnsi="Times New Roman"/>
                <w:szCs w:val="24"/>
              </w:rPr>
              <w:t>。</w:t>
            </w:r>
          </w:p>
          <w:p w14:paraId="2BD7E98E" w14:textId="77777777" w:rsidR="00821EA4" w:rsidRPr="00241310" w:rsidRDefault="00821EA4" w:rsidP="0001011F">
            <w:pPr>
              <w:numPr>
                <w:ilvl w:val="0"/>
                <w:numId w:val="20"/>
              </w:numPr>
              <w:ind w:left="581" w:hanging="283"/>
              <w:rPr>
                <w:rFonts w:ascii="Times New Roman" w:eastAsia="標楷體" w:hAnsi="Times New Roman"/>
                <w:szCs w:val="24"/>
              </w:rPr>
            </w:pPr>
            <w:r w:rsidRPr="00241310">
              <w:rPr>
                <w:rFonts w:ascii="Times New Roman" w:eastAsia="標楷體" w:hAnsi="Times New Roman"/>
                <w:szCs w:val="24"/>
              </w:rPr>
              <w:t>全年總服務人數＝全年總服務人次</w:t>
            </w:r>
            <w:r w:rsidRPr="00241310">
              <w:rPr>
                <w:rFonts w:ascii="Times New Roman" w:eastAsia="標楷體" w:hAnsi="Times New Roman"/>
                <w:szCs w:val="24"/>
              </w:rPr>
              <w:t>─</w:t>
            </w:r>
            <w:r w:rsidRPr="00241310">
              <w:rPr>
                <w:rFonts w:ascii="Times New Roman" w:eastAsia="標楷體" w:hAnsi="Times New Roman"/>
                <w:szCs w:val="24"/>
              </w:rPr>
              <w:t>同</w:t>
            </w:r>
            <w:r w:rsidRPr="00241310">
              <w:rPr>
                <w:rFonts w:ascii="Times New Roman" w:eastAsia="標楷體" w:hAnsi="Times New Roman"/>
                <w:szCs w:val="24"/>
              </w:rPr>
              <w:t>1</w:t>
            </w:r>
            <w:r w:rsidRPr="00241310">
              <w:rPr>
                <w:rFonts w:ascii="Times New Roman" w:eastAsia="標楷體" w:hAnsi="Times New Roman"/>
                <w:szCs w:val="24"/>
              </w:rPr>
              <w:t>人重複入住之人次（即同</w:t>
            </w:r>
            <w:r w:rsidRPr="00241310">
              <w:rPr>
                <w:rFonts w:ascii="Times New Roman" w:eastAsia="標楷體" w:hAnsi="Times New Roman"/>
                <w:szCs w:val="24"/>
              </w:rPr>
              <w:t>1</w:t>
            </w:r>
            <w:r w:rsidRPr="00241310">
              <w:rPr>
                <w:rFonts w:ascii="Times New Roman" w:eastAsia="標楷體" w:hAnsi="Times New Roman"/>
                <w:szCs w:val="24"/>
              </w:rPr>
              <w:t>人多次進出只計算</w:t>
            </w:r>
            <w:r w:rsidRPr="00241310">
              <w:rPr>
                <w:rFonts w:ascii="Times New Roman" w:eastAsia="標楷體" w:hAnsi="Times New Roman"/>
                <w:szCs w:val="24"/>
              </w:rPr>
              <w:t>1</w:t>
            </w:r>
            <w:r w:rsidRPr="00241310">
              <w:rPr>
                <w:rFonts w:ascii="Times New Roman" w:eastAsia="標楷體" w:hAnsi="Times New Roman"/>
                <w:szCs w:val="24"/>
              </w:rPr>
              <w:t>次）。</w:t>
            </w:r>
          </w:p>
          <w:p w14:paraId="1527B798" w14:textId="77777777" w:rsidR="00821EA4" w:rsidRPr="00241310" w:rsidRDefault="00821EA4" w:rsidP="0001011F">
            <w:pPr>
              <w:numPr>
                <w:ilvl w:val="0"/>
                <w:numId w:val="15"/>
              </w:numPr>
              <w:ind w:left="270" w:hanging="270"/>
              <w:rPr>
                <w:rFonts w:ascii="Times New Roman" w:eastAsia="標楷體" w:hAnsi="Times New Roman"/>
                <w:szCs w:val="24"/>
              </w:rPr>
            </w:pPr>
            <w:r w:rsidRPr="00241310">
              <w:rPr>
                <w:rFonts w:ascii="Times New Roman" w:eastAsia="標楷體" w:hAnsi="Times New Roman"/>
                <w:szCs w:val="24"/>
              </w:rPr>
              <w:t>全年新收案人數、全年結案人數、全年異動人數＝當年每月（新入住、結案、異動）人數之累計</w:t>
            </w:r>
            <w:r w:rsidRPr="00241310">
              <w:rPr>
                <w:rFonts w:ascii="Times New Roman" w:eastAsia="標楷體" w:hAnsi="Times New Roman"/>
                <w:szCs w:val="24"/>
              </w:rPr>
              <w:t>(</w:t>
            </w:r>
            <w:r w:rsidRPr="00241310">
              <w:rPr>
                <w:rFonts w:ascii="Times New Roman" w:eastAsia="標楷體" w:hAnsi="Times New Roman"/>
                <w:szCs w:val="24"/>
              </w:rPr>
              <w:t>同</w:t>
            </w:r>
            <w:r w:rsidRPr="00241310">
              <w:rPr>
                <w:rFonts w:ascii="Times New Roman" w:eastAsia="標楷體" w:hAnsi="Times New Roman"/>
                <w:szCs w:val="24"/>
              </w:rPr>
              <w:t>1</w:t>
            </w:r>
            <w:r w:rsidRPr="00241310">
              <w:rPr>
                <w:rFonts w:ascii="Times New Roman" w:eastAsia="標楷體" w:hAnsi="Times New Roman"/>
                <w:szCs w:val="24"/>
              </w:rPr>
              <w:t>住民若</w:t>
            </w:r>
            <w:r w:rsidRPr="00241310">
              <w:rPr>
                <w:rFonts w:ascii="Times New Roman" w:eastAsia="標楷體" w:hAnsi="Times New Roman"/>
                <w:szCs w:val="24"/>
              </w:rPr>
              <w:t>2</w:t>
            </w:r>
            <w:r w:rsidRPr="00241310">
              <w:rPr>
                <w:rFonts w:ascii="Times New Roman" w:eastAsia="標楷體" w:hAnsi="Times New Roman"/>
                <w:szCs w:val="24"/>
              </w:rPr>
              <w:t>次以上進出，不重複計算，只算</w:t>
            </w:r>
            <w:r w:rsidRPr="00241310">
              <w:rPr>
                <w:rFonts w:ascii="Times New Roman" w:eastAsia="標楷體" w:hAnsi="Times New Roman"/>
                <w:szCs w:val="24"/>
              </w:rPr>
              <w:t>1</w:t>
            </w:r>
            <w:r w:rsidRPr="00241310">
              <w:rPr>
                <w:rFonts w:ascii="Times New Roman" w:eastAsia="標楷體" w:hAnsi="Times New Roman"/>
                <w:szCs w:val="24"/>
              </w:rPr>
              <w:t>次</w:t>
            </w:r>
            <w:r w:rsidRPr="00241310">
              <w:rPr>
                <w:rFonts w:ascii="Times New Roman" w:eastAsia="標楷體" w:hAnsi="Times New Roman"/>
                <w:szCs w:val="24"/>
              </w:rPr>
              <w:t>)</w:t>
            </w:r>
            <w:r w:rsidRPr="00241310">
              <w:rPr>
                <w:rFonts w:ascii="Times New Roman" w:eastAsia="標楷體" w:hAnsi="Times New Roman"/>
                <w:szCs w:val="24"/>
              </w:rPr>
              <w:t>。</w:t>
            </w:r>
          </w:p>
          <w:p w14:paraId="2FBAEEE1" w14:textId="77777777" w:rsidR="00821EA4" w:rsidRPr="00241310" w:rsidRDefault="00821EA4" w:rsidP="0001011F">
            <w:pPr>
              <w:numPr>
                <w:ilvl w:val="0"/>
                <w:numId w:val="15"/>
              </w:numPr>
              <w:ind w:left="270" w:hanging="270"/>
              <w:rPr>
                <w:rFonts w:ascii="Times New Roman" w:eastAsia="標楷體" w:hAnsi="Times New Roman"/>
                <w:szCs w:val="24"/>
              </w:rPr>
            </w:pPr>
            <w:r w:rsidRPr="00241310">
              <w:rPr>
                <w:rFonts w:ascii="Times New Roman" w:eastAsia="標楷體" w:hAnsi="Times New Roman"/>
                <w:szCs w:val="24"/>
              </w:rPr>
              <w:t>全年新收案人次、全年結案人次、全年異動人次＝當年每月（新入住、結案、異動）人次之累計，</w:t>
            </w:r>
            <w:r w:rsidRPr="00241310">
              <w:rPr>
                <w:rFonts w:ascii="Times New Roman" w:eastAsia="標楷體" w:hAnsi="Times New Roman"/>
                <w:b/>
                <w:szCs w:val="24"/>
              </w:rPr>
              <w:t>同</w:t>
            </w:r>
            <w:r w:rsidRPr="00241310">
              <w:rPr>
                <w:rFonts w:ascii="Times New Roman" w:eastAsia="標楷體" w:hAnsi="Times New Roman"/>
                <w:b/>
                <w:szCs w:val="24"/>
              </w:rPr>
              <w:t>1</w:t>
            </w:r>
            <w:r w:rsidRPr="00241310">
              <w:rPr>
                <w:rFonts w:ascii="Times New Roman" w:eastAsia="標楷體" w:hAnsi="Times New Roman"/>
                <w:b/>
                <w:szCs w:val="24"/>
              </w:rPr>
              <w:t>住民可重複計算</w:t>
            </w:r>
            <w:r w:rsidRPr="00241310">
              <w:rPr>
                <w:rFonts w:ascii="Times New Roman" w:eastAsia="標楷體" w:hAnsi="Times New Roman"/>
                <w:szCs w:val="24"/>
              </w:rPr>
              <w:t>。</w:t>
            </w:r>
          </w:p>
          <w:p w14:paraId="316AEB1B" w14:textId="77777777" w:rsidR="00821EA4" w:rsidRPr="00241310" w:rsidRDefault="00821EA4" w:rsidP="0001011F">
            <w:pPr>
              <w:numPr>
                <w:ilvl w:val="0"/>
                <w:numId w:val="15"/>
              </w:numPr>
              <w:rPr>
                <w:rFonts w:ascii="Times New Roman" w:eastAsia="標楷體" w:hAnsi="Times New Roman"/>
                <w:szCs w:val="24"/>
              </w:rPr>
            </w:pPr>
            <w:r w:rsidRPr="00241310">
              <w:rPr>
                <w:rFonts w:ascii="Times New Roman" w:eastAsia="標楷體" w:hAnsi="Times New Roman"/>
                <w:szCs w:val="24"/>
              </w:rPr>
              <w:t>結案原因比率＝全年該原因結案人次／全年結案總人次</w:t>
            </w:r>
            <w:r w:rsidRPr="00241310">
              <w:rPr>
                <w:rFonts w:ascii="Times New Roman" w:eastAsia="標楷體" w:hAnsi="Times New Roman"/>
                <w:szCs w:val="24"/>
              </w:rPr>
              <w:t>×100</w:t>
            </w:r>
            <w:r w:rsidRPr="00241310">
              <w:rPr>
                <w:rFonts w:ascii="Times New Roman" w:eastAsia="標楷體" w:hAnsi="Times New Roman"/>
                <w:szCs w:val="24"/>
              </w:rPr>
              <w:t>％</w:t>
            </w:r>
            <w:r w:rsidRPr="00241310">
              <w:rPr>
                <w:rFonts w:ascii="Times New Roman" w:eastAsia="標楷體" w:hAnsi="Times New Roman"/>
                <w:szCs w:val="24"/>
              </w:rPr>
              <w:t>(</w:t>
            </w:r>
            <w:r w:rsidRPr="00241310">
              <w:rPr>
                <w:rFonts w:ascii="Times New Roman" w:eastAsia="標楷體" w:hAnsi="Times New Roman"/>
                <w:szCs w:val="24"/>
              </w:rPr>
              <w:t>以％表示</w:t>
            </w:r>
            <w:r w:rsidRPr="00241310">
              <w:rPr>
                <w:rFonts w:ascii="Times New Roman" w:eastAsia="標楷體" w:hAnsi="Times New Roman"/>
                <w:szCs w:val="24"/>
              </w:rPr>
              <w:t>)</w:t>
            </w:r>
            <w:r w:rsidRPr="00241310">
              <w:rPr>
                <w:rFonts w:ascii="Times New Roman" w:eastAsia="標楷體" w:hAnsi="Times New Roman"/>
                <w:szCs w:val="24"/>
              </w:rPr>
              <w:t>。</w:t>
            </w:r>
          </w:p>
          <w:p w14:paraId="6DCA3B94" w14:textId="77777777" w:rsidR="00821EA4" w:rsidRPr="00314803" w:rsidRDefault="00821EA4" w:rsidP="0001011F">
            <w:pPr>
              <w:numPr>
                <w:ilvl w:val="0"/>
                <w:numId w:val="15"/>
              </w:numPr>
              <w:rPr>
                <w:rFonts w:ascii="Times New Roman" w:eastAsia="標楷體" w:hAnsi="Times New Roman"/>
                <w:b/>
                <w:color w:val="000000"/>
                <w:szCs w:val="24"/>
              </w:rPr>
            </w:pPr>
            <w:r w:rsidRPr="00241310">
              <w:rPr>
                <w:rFonts w:ascii="Times New Roman" w:eastAsia="標楷體" w:hAnsi="Times New Roman"/>
                <w:szCs w:val="24"/>
              </w:rPr>
              <w:t>全年異動原因比率＝全年該原因異動人次／全年異動總人次</w:t>
            </w:r>
            <w:r w:rsidRPr="00241310">
              <w:rPr>
                <w:rFonts w:ascii="Times New Roman" w:eastAsia="標楷體" w:hAnsi="Times New Roman"/>
                <w:szCs w:val="24"/>
              </w:rPr>
              <w:t>×100</w:t>
            </w:r>
            <w:r w:rsidRPr="00241310">
              <w:rPr>
                <w:rFonts w:ascii="Times New Roman" w:eastAsia="標楷體" w:hAnsi="Times New Roman"/>
                <w:szCs w:val="24"/>
              </w:rPr>
              <w:t>％</w:t>
            </w:r>
            <w:r w:rsidRPr="00241310">
              <w:rPr>
                <w:rFonts w:ascii="Times New Roman" w:eastAsia="標楷體" w:hAnsi="Times New Roman"/>
                <w:szCs w:val="24"/>
              </w:rPr>
              <w:t>(</w:t>
            </w:r>
            <w:r w:rsidRPr="00241310">
              <w:rPr>
                <w:rFonts w:ascii="Times New Roman" w:eastAsia="標楷體" w:hAnsi="Times New Roman"/>
                <w:szCs w:val="24"/>
              </w:rPr>
              <w:t>以％表示</w:t>
            </w:r>
            <w:r w:rsidRPr="00241310">
              <w:rPr>
                <w:rFonts w:ascii="Times New Roman" w:eastAsia="標楷體" w:hAnsi="Times New Roman"/>
                <w:szCs w:val="24"/>
              </w:rPr>
              <w:t>)</w:t>
            </w:r>
          </w:p>
        </w:tc>
        <w:tc>
          <w:tcPr>
            <w:tcW w:w="358" w:type="pct"/>
            <w:tcBorders>
              <w:bottom w:val="single" w:sz="4" w:space="0" w:color="auto"/>
            </w:tcBorders>
          </w:tcPr>
          <w:p w14:paraId="025C95A1" w14:textId="77777777" w:rsidR="00403208" w:rsidRPr="00476449" w:rsidRDefault="007C5B4E" w:rsidP="00675231">
            <w:pPr>
              <w:adjustRightInd w:val="0"/>
              <w:snapToGrid w:val="0"/>
              <w:rPr>
                <w:rFonts w:ascii="Times New Roman" w:eastAsia="標楷體" w:hAnsi="標楷體"/>
                <w:szCs w:val="24"/>
              </w:rPr>
            </w:pPr>
            <w:ins w:id="44" w:author="盧致遠組員" w:date="2019-11-06T10:37:00Z">
              <w:r>
                <w:rPr>
                  <w:rFonts w:ascii="Times New Roman" w:eastAsia="標楷體" w:hAnsi="標楷體" w:hint="eastAsia"/>
                  <w:szCs w:val="24"/>
                </w:rPr>
                <w:lastRenderedPageBreak/>
                <w:t>修正填報範圍。</w:t>
              </w:r>
            </w:ins>
          </w:p>
        </w:tc>
      </w:tr>
      <w:tr w:rsidR="00403208" w:rsidRPr="00314803" w14:paraId="60624378" w14:textId="77777777" w:rsidTr="00D33022">
        <w:tc>
          <w:tcPr>
            <w:tcW w:w="2321" w:type="pct"/>
          </w:tcPr>
          <w:p w14:paraId="4E853A2E" w14:textId="77777777" w:rsidR="00671764" w:rsidRDefault="00671764" w:rsidP="00671764">
            <w:pPr>
              <w:widowControl/>
              <w:spacing w:line="400" w:lineRule="exact"/>
              <w:rPr>
                <w:rFonts w:ascii="Times New Roman" w:eastAsia="標楷體" w:hAnsi="Times New Roman"/>
                <w:b/>
                <w:color w:val="000000"/>
                <w:sz w:val="26"/>
                <w:szCs w:val="26"/>
              </w:rPr>
            </w:pPr>
            <w:r w:rsidRPr="00EC429C">
              <w:rPr>
                <w:rFonts w:ascii="Times New Roman" w:eastAsia="標楷體" w:hAnsi="Times New Roman" w:hint="eastAsia"/>
                <w:b/>
                <w:color w:val="000000"/>
                <w:sz w:val="26"/>
                <w:szCs w:val="26"/>
              </w:rPr>
              <w:t>四、住民資料（資料填寫內容，以填表當日計算）</w:t>
            </w:r>
          </w:p>
          <w:p w14:paraId="6815D977" w14:textId="77777777" w:rsidR="00671764" w:rsidRDefault="00671764" w:rsidP="00671764">
            <w:pPr>
              <w:widowControl/>
              <w:tabs>
                <w:tab w:val="left" w:pos="4350"/>
              </w:tabs>
              <w:spacing w:line="400" w:lineRule="exact"/>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1.</w:t>
            </w:r>
            <w:r w:rsidRPr="00EC429C">
              <w:rPr>
                <w:rFonts w:ascii="Times New Roman" w:eastAsia="標楷體" w:hAnsi="Times New Roman" w:hint="eastAsia"/>
                <w:color w:val="000000"/>
                <w:sz w:val="26"/>
                <w:szCs w:val="26"/>
              </w:rPr>
              <w:t>住民年齡及性別人數統計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3"/>
              <w:gridCol w:w="1149"/>
              <w:gridCol w:w="1149"/>
              <w:gridCol w:w="1149"/>
              <w:gridCol w:w="1149"/>
              <w:gridCol w:w="1148"/>
              <w:gridCol w:w="1148"/>
              <w:gridCol w:w="1150"/>
              <w:gridCol w:w="968"/>
            </w:tblGrid>
            <w:tr w:rsidR="00671764" w:rsidRPr="00EC429C" w14:paraId="2C49C657" w14:textId="77777777" w:rsidTr="00D33022">
              <w:trPr>
                <w:trHeight w:val="982"/>
              </w:trPr>
              <w:tc>
                <w:tcPr>
                  <w:tcW w:w="487" w:type="pct"/>
                  <w:tcBorders>
                    <w:bottom w:val="single" w:sz="6" w:space="0" w:color="auto"/>
                    <w:tl2br w:val="single" w:sz="6" w:space="0" w:color="auto"/>
                  </w:tcBorders>
                </w:tcPr>
                <w:p w14:paraId="29449382" w14:textId="77777777" w:rsidR="00671764" w:rsidRPr="00EC429C" w:rsidRDefault="00671764" w:rsidP="00671764">
                  <w:pPr>
                    <w:adjustRightInd w:val="0"/>
                    <w:snapToGrid w:val="0"/>
                    <w:spacing w:beforeLines="30" w:before="72" w:line="300" w:lineRule="exact"/>
                    <w:ind w:rightChars="-30" w:right="-72"/>
                    <w:jc w:val="right"/>
                    <w:rPr>
                      <w:rFonts w:ascii="Times New Roman" w:eastAsia="標楷體" w:hAnsi="Times New Roman"/>
                      <w:sz w:val="26"/>
                      <w:szCs w:val="26"/>
                    </w:rPr>
                  </w:pPr>
                  <w:r w:rsidRPr="00EC429C">
                    <w:rPr>
                      <w:rFonts w:ascii="Times New Roman" w:eastAsia="標楷體" w:hAnsi="Times New Roman"/>
                      <w:sz w:val="26"/>
                      <w:szCs w:val="26"/>
                    </w:rPr>
                    <w:t>項目</w:t>
                  </w:r>
                </w:p>
                <w:p w14:paraId="46DB9D92" w14:textId="77777777" w:rsidR="00671764" w:rsidRPr="00EC429C" w:rsidRDefault="00671764" w:rsidP="00671764">
                  <w:pPr>
                    <w:adjustRightInd w:val="0"/>
                    <w:snapToGrid w:val="0"/>
                    <w:spacing w:afterLines="30" w:after="72" w:line="300" w:lineRule="exact"/>
                    <w:ind w:leftChars="-30" w:left="-72"/>
                    <w:jc w:val="both"/>
                    <w:rPr>
                      <w:rFonts w:ascii="Times New Roman" w:eastAsia="標楷體" w:hAnsi="Times New Roman"/>
                      <w:sz w:val="26"/>
                      <w:szCs w:val="26"/>
                    </w:rPr>
                  </w:pPr>
                </w:p>
                <w:p w14:paraId="7238BE7B" w14:textId="77777777" w:rsidR="00671764" w:rsidRPr="00EC429C" w:rsidRDefault="00671764" w:rsidP="00671764">
                  <w:pPr>
                    <w:adjustRightInd w:val="0"/>
                    <w:snapToGrid w:val="0"/>
                    <w:spacing w:afterLines="30" w:after="72" w:line="300" w:lineRule="exact"/>
                    <w:ind w:leftChars="-30" w:left="-72"/>
                    <w:jc w:val="both"/>
                    <w:rPr>
                      <w:rFonts w:ascii="Times New Roman" w:eastAsia="標楷體" w:hAnsi="Times New Roman"/>
                      <w:sz w:val="26"/>
                      <w:szCs w:val="26"/>
                    </w:rPr>
                  </w:pPr>
                  <w:r w:rsidRPr="00EC429C">
                    <w:rPr>
                      <w:rFonts w:ascii="Times New Roman" w:eastAsia="標楷體" w:hAnsi="Times New Roman"/>
                      <w:sz w:val="26"/>
                      <w:szCs w:val="26"/>
                    </w:rPr>
                    <w:t>性別</w:t>
                  </w:r>
                </w:p>
              </w:tc>
              <w:tc>
                <w:tcPr>
                  <w:tcW w:w="575" w:type="pct"/>
                  <w:tcBorders>
                    <w:bottom w:val="single" w:sz="6" w:space="0" w:color="auto"/>
                  </w:tcBorders>
                  <w:vAlign w:val="center"/>
                </w:tcPr>
                <w:p w14:paraId="05F069BA" w14:textId="77777777" w:rsidR="00671764" w:rsidRPr="00EC429C" w:rsidRDefault="00671764" w:rsidP="00671764">
                  <w:pPr>
                    <w:adjustRightInd w:val="0"/>
                    <w:snapToGrid w:val="0"/>
                    <w:spacing w:beforeLines="50" w:before="120" w:afterLines="50" w:after="120" w:line="300" w:lineRule="exact"/>
                    <w:ind w:leftChars="-30" w:left="-72" w:rightChars="-30" w:right="-72"/>
                    <w:jc w:val="center"/>
                    <w:rPr>
                      <w:rFonts w:ascii="Times New Roman" w:eastAsia="標楷體" w:hAnsi="Times New Roman"/>
                      <w:w w:val="90"/>
                      <w:sz w:val="26"/>
                      <w:szCs w:val="26"/>
                    </w:rPr>
                  </w:pPr>
                  <w:r w:rsidRPr="00EC429C">
                    <w:rPr>
                      <w:rFonts w:ascii="Times New Roman" w:eastAsia="標楷體" w:hAnsi="Times New Roman"/>
                      <w:w w:val="90"/>
                      <w:sz w:val="26"/>
                      <w:szCs w:val="26"/>
                    </w:rPr>
                    <w:t>30</w:t>
                  </w:r>
                  <w:r w:rsidRPr="00EC429C">
                    <w:rPr>
                      <w:rFonts w:ascii="Times New Roman" w:eastAsia="標楷體" w:hAnsi="Times New Roman"/>
                      <w:w w:val="90"/>
                      <w:sz w:val="26"/>
                      <w:szCs w:val="26"/>
                    </w:rPr>
                    <w:t>歲以下</w:t>
                  </w:r>
                </w:p>
              </w:tc>
              <w:tc>
                <w:tcPr>
                  <w:tcW w:w="575" w:type="pct"/>
                  <w:vAlign w:val="center"/>
                </w:tcPr>
                <w:p w14:paraId="7314AD8E" w14:textId="77777777" w:rsidR="00671764" w:rsidRPr="00EC429C" w:rsidRDefault="00671764" w:rsidP="00671764">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31-40</w:t>
                  </w:r>
                  <w:r w:rsidRPr="00EC429C">
                    <w:rPr>
                      <w:rFonts w:ascii="Times New Roman" w:eastAsia="標楷體" w:hAnsi="Times New Roman"/>
                      <w:sz w:val="26"/>
                      <w:szCs w:val="26"/>
                    </w:rPr>
                    <w:t>歲</w:t>
                  </w:r>
                </w:p>
              </w:tc>
              <w:tc>
                <w:tcPr>
                  <w:tcW w:w="575" w:type="pct"/>
                  <w:vAlign w:val="center"/>
                </w:tcPr>
                <w:p w14:paraId="7B530822" w14:textId="77777777" w:rsidR="00671764" w:rsidRPr="00EC429C" w:rsidRDefault="00671764" w:rsidP="00671764">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41-50</w:t>
                  </w:r>
                  <w:r w:rsidRPr="00EC429C">
                    <w:rPr>
                      <w:rFonts w:ascii="Times New Roman" w:eastAsia="標楷體" w:hAnsi="Times New Roman"/>
                      <w:sz w:val="26"/>
                      <w:szCs w:val="26"/>
                    </w:rPr>
                    <w:t>歲</w:t>
                  </w:r>
                </w:p>
              </w:tc>
              <w:tc>
                <w:tcPr>
                  <w:tcW w:w="575" w:type="pct"/>
                  <w:vAlign w:val="center"/>
                </w:tcPr>
                <w:p w14:paraId="3B6C01C1" w14:textId="77777777" w:rsidR="00671764" w:rsidRPr="00EC429C" w:rsidRDefault="00671764" w:rsidP="00671764">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51-60</w:t>
                  </w:r>
                  <w:r w:rsidRPr="00EC429C">
                    <w:rPr>
                      <w:rFonts w:ascii="Times New Roman" w:eastAsia="標楷體" w:hAnsi="Times New Roman"/>
                      <w:sz w:val="26"/>
                      <w:szCs w:val="26"/>
                    </w:rPr>
                    <w:t>歲</w:t>
                  </w:r>
                </w:p>
              </w:tc>
              <w:tc>
                <w:tcPr>
                  <w:tcW w:w="575" w:type="pct"/>
                  <w:vAlign w:val="center"/>
                </w:tcPr>
                <w:p w14:paraId="398C1744" w14:textId="77777777" w:rsidR="00671764" w:rsidRPr="00EC429C" w:rsidRDefault="00671764" w:rsidP="00671764">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61-70</w:t>
                  </w:r>
                  <w:r w:rsidRPr="00EC429C">
                    <w:rPr>
                      <w:rFonts w:ascii="Times New Roman" w:eastAsia="標楷體" w:hAnsi="Times New Roman"/>
                      <w:sz w:val="26"/>
                      <w:szCs w:val="26"/>
                    </w:rPr>
                    <w:t>歲</w:t>
                  </w:r>
                </w:p>
              </w:tc>
              <w:tc>
                <w:tcPr>
                  <w:tcW w:w="575" w:type="pct"/>
                  <w:vAlign w:val="center"/>
                </w:tcPr>
                <w:p w14:paraId="4E65507D" w14:textId="77777777" w:rsidR="00671764" w:rsidRPr="00EC429C" w:rsidRDefault="00671764" w:rsidP="00671764">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71-80</w:t>
                  </w:r>
                  <w:r w:rsidRPr="00EC429C">
                    <w:rPr>
                      <w:rFonts w:ascii="Times New Roman" w:eastAsia="標楷體" w:hAnsi="Times New Roman"/>
                      <w:sz w:val="26"/>
                      <w:szCs w:val="26"/>
                    </w:rPr>
                    <w:t>歲</w:t>
                  </w:r>
                </w:p>
              </w:tc>
              <w:tc>
                <w:tcPr>
                  <w:tcW w:w="576" w:type="pct"/>
                  <w:vAlign w:val="center"/>
                </w:tcPr>
                <w:p w14:paraId="1FCD9B83" w14:textId="77777777" w:rsidR="00671764" w:rsidRPr="00EC429C" w:rsidRDefault="00671764" w:rsidP="00671764">
                  <w:pPr>
                    <w:adjustRightInd w:val="0"/>
                    <w:snapToGrid w:val="0"/>
                    <w:spacing w:beforeLines="50" w:before="120" w:afterLines="50" w:after="120" w:line="300" w:lineRule="exact"/>
                    <w:ind w:leftChars="-45" w:left="-10" w:rightChars="-30" w:right="-72" w:hangingChars="42" w:hanging="98"/>
                    <w:jc w:val="center"/>
                    <w:rPr>
                      <w:rFonts w:ascii="Times New Roman" w:eastAsia="標楷體" w:hAnsi="Times New Roman"/>
                      <w:w w:val="90"/>
                      <w:sz w:val="26"/>
                      <w:szCs w:val="26"/>
                    </w:rPr>
                  </w:pPr>
                  <w:r w:rsidRPr="00EC429C">
                    <w:rPr>
                      <w:rFonts w:ascii="Times New Roman" w:eastAsia="標楷體" w:hAnsi="Times New Roman"/>
                      <w:w w:val="90"/>
                      <w:sz w:val="26"/>
                      <w:szCs w:val="26"/>
                    </w:rPr>
                    <w:t>81</w:t>
                  </w:r>
                  <w:r w:rsidRPr="00EC429C">
                    <w:rPr>
                      <w:rFonts w:ascii="Times New Roman" w:eastAsia="標楷體" w:hAnsi="Times New Roman"/>
                      <w:w w:val="90"/>
                      <w:sz w:val="26"/>
                      <w:szCs w:val="26"/>
                    </w:rPr>
                    <w:t>歲以上</w:t>
                  </w:r>
                </w:p>
              </w:tc>
              <w:tc>
                <w:tcPr>
                  <w:tcW w:w="485" w:type="pct"/>
                  <w:vAlign w:val="center"/>
                </w:tcPr>
                <w:p w14:paraId="2DD3AABC" w14:textId="77777777" w:rsidR="00671764" w:rsidRPr="00EC429C" w:rsidRDefault="00671764" w:rsidP="00671764">
                  <w:pPr>
                    <w:snapToGrid w:val="0"/>
                    <w:spacing w:beforeLines="50" w:before="120" w:afterLines="50" w:after="120" w:line="300" w:lineRule="exact"/>
                    <w:jc w:val="center"/>
                    <w:rPr>
                      <w:rFonts w:ascii="Times New Roman" w:eastAsia="標楷體" w:hAnsi="Times New Roman"/>
                      <w:sz w:val="26"/>
                      <w:szCs w:val="26"/>
                    </w:rPr>
                  </w:pPr>
                  <w:r w:rsidRPr="00EC429C">
                    <w:rPr>
                      <w:rFonts w:ascii="Times New Roman" w:eastAsia="標楷體" w:hAnsi="Times New Roman"/>
                      <w:sz w:val="26"/>
                      <w:szCs w:val="26"/>
                    </w:rPr>
                    <w:t>合計</w:t>
                  </w:r>
                </w:p>
              </w:tc>
            </w:tr>
            <w:tr w:rsidR="00671764" w:rsidRPr="00EC429C" w14:paraId="3CD7420C" w14:textId="77777777" w:rsidTr="00D33022">
              <w:trPr>
                <w:trHeight w:val="442"/>
              </w:trPr>
              <w:tc>
                <w:tcPr>
                  <w:tcW w:w="487" w:type="pct"/>
                  <w:tcBorders>
                    <w:top w:val="single" w:sz="6" w:space="0" w:color="auto"/>
                    <w:left w:val="single" w:sz="6" w:space="0" w:color="auto"/>
                    <w:bottom w:val="single" w:sz="6" w:space="0" w:color="auto"/>
                    <w:right w:val="single" w:sz="6" w:space="0" w:color="auto"/>
                    <w:tl2br w:val="nil"/>
                  </w:tcBorders>
                  <w:vAlign w:val="center"/>
                </w:tcPr>
                <w:p w14:paraId="254ABB7E" w14:textId="77777777" w:rsidR="00671764" w:rsidRPr="00EC429C" w:rsidRDefault="00671764" w:rsidP="00671764">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男</w:t>
                  </w:r>
                </w:p>
              </w:tc>
              <w:tc>
                <w:tcPr>
                  <w:tcW w:w="575" w:type="pct"/>
                  <w:tcBorders>
                    <w:left w:val="single" w:sz="6" w:space="0" w:color="auto"/>
                    <w:bottom w:val="single" w:sz="6" w:space="0" w:color="auto"/>
                  </w:tcBorders>
                  <w:vAlign w:val="center"/>
                </w:tcPr>
                <w:p w14:paraId="3F0799FB"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21AAF76B"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36E2976B"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2DD7ABA7"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45E0FFF5"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63C82F1F"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6" w:type="pct"/>
                  <w:vAlign w:val="center"/>
                </w:tcPr>
                <w:p w14:paraId="11C49F4B"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485" w:type="pct"/>
                  <w:vAlign w:val="center"/>
                </w:tcPr>
                <w:p w14:paraId="3F1FAA5B" w14:textId="77777777" w:rsidR="00671764" w:rsidRPr="00EC429C" w:rsidRDefault="00671764" w:rsidP="00671764">
                  <w:pPr>
                    <w:snapToGrid w:val="0"/>
                    <w:spacing w:beforeLines="40" w:before="96" w:afterLines="40" w:after="96" w:line="300" w:lineRule="exact"/>
                    <w:jc w:val="center"/>
                    <w:rPr>
                      <w:rFonts w:ascii="Times New Roman" w:eastAsia="標楷體" w:hAnsi="Times New Roman"/>
                      <w:sz w:val="26"/>
                      <w:szCs w:val="26"/>
                    </w:rPr>
                  </w:pPr>
                </w:p>
              </w:tc>
            </w:tr>
            <w:tr w:rsidR="00671764" w:rsidRPr="00EC429C" w14:paraId="529D036E" w14:textId="77777777" w:rsidTr="00D33022">
              <w:trPr>
                <w:trHeight w:val="145"/>
              </w:trPr>
              <w:tc>
                <w:tcPr>
                  <w:tcW w:w="487" w:type="pct"/>
                  <w:tcBorders>
                    <w:top w:val="single" w:sz="6" w:space="0" w:color="auto"/>
                    <w:left w:val="single" w:sz="6" w:space="0" w:color="auto"/>
                    <w:bottom w:val="single" w:sz="6" w:space="0" w:color="auto"/>
                    <w:right w:val="single" w:sz="6" w:space="0" w:color="auto"/>
                    <w:tl2br w:val="nil"/>
                  </w:tcBorders>
                  <w:vAlign w:val="center"/>
                </w:tcPr>
                <w:p w14:paraId="290D89CC" w14:textId="77777777" w:rsidR="00671764" w:rsidRPr="00EC429C" w:rsidRDefault="00671764" w:rsidP="00671764">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女</w:t>
                  </w:r>
                </w:p>
              </w:tc>
              <w:tc>
                <w:tcPr>
                  <w:tcW w:w="575" w:type="pct"/>
                  <w:tcBorders>
                    <w:left w:val="single" w:sz="6" w:space="0" w:color="auto"/>
                    <w:bottom w:val="single" w:sz="6" w:space="0" w:color="auto"/>
                  </w:tcBorders>
                  <w:vAlign w:val="center"/>
                </w:tcPr>
                <w:p w14:paraId="076C1CDF"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599C4E9B"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5C8087F8"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49ED1201"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26D89332"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5D93AF0B"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6" w:type="pct"/>
                  <w:vAlign w:val="center"/>
                </w:tcPr>
                <w:p w14:paraId="05AF1696" w14:textId="77777777" w:rsidR="00671764" w:rsidRPr="00EC429C" w:rsidRDefault="00671764" w:rsidP="00671764">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485" w:type="pct"/>
                  <w:vAlign w:val="center"/>
                </w:tcPr>
                <w:p w14:paraId="290226F3" w14:textId="77777777" w:rsidR="00671764" w:rsidRPr="00EC429C" w:rsidRDefault="00671764" w:rsidP="00671764">
                  <w:pPr>
                    <w:snapToGrid w:val="0"/>
                    <w:spacing w:beforeLines="40" w:before="96" w:afterLines="40" w:after="96" w:line="300" w:lineRule="exact"/>
                    <w:jc w:val="center"/>
                    <w:rPr>
                      <w:rFonts w:ascii="Times New Roman" w:eastAsia="標楷體" w:hAnsi="Times New Roman"/>
                      <w:sz w:val="26"/>
                      <w:szCs w:val="26"/>
                    </w:rPr>
                  </w:pPr>
                </w:p>
              </w:tc>
            </w:tr>
          </w:tbl>
          <w:p w14:paraId="6C9973EA" w14:textId="77777777" w:rsidR="00671764" w:rsidRDefault="00671764" w:rsidP="00671764">
            <w:pPr>
              <w:widowControl/>
              <w:tabs>
                <w:tab w:val="left" w:pos="4350"/>
              </w:tabs>
              <w:spacing w:line="400" w:lineRule="exact"/>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2.</w:t>
            </w:r>
            <w:r w:rsidRPr="00EC429C">
              <w:rPr>
                <w:rFonts w:ascii="Times New Roman" w:eastAsia="標楷體" w:hAnsi="Times New Roman" w:hint="eastAsia"/>
                <w:color w:val="000000"/>
                <w:sz w:val="26"/>
                <w:szCs w:val="26"/>
              </w:rPr>
              <w:t>依巴氏量表評估貴機構收治個案之日常活動能力：</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94"/>
              <w:gridCol w:w="1839"/>
              <w:gridCol w:w="1837"/>
              <w:gridCol w:w="1837"/>
              <w:gridCol w:w="1837"/>
              <w:gridCol w:w="1839"/>
            </w:tblGrid>
            <w:tr w:rsidR="00671764" w:rsidRPr="00241310" w14:paraId="79D0CBE5" w14:textId="77777777" w:rsidTr="00D33022">
              <w:trPr>
                <w:trHeight w:val="415"/>
              </w:trPr>
              <w:tc>
                <w:tcPr>
                  <w:tcW w:w="398" w:type="pct"/>
                  <w:vMerge w:val="restart"/>
                  <w:vAlign w:val="center"/>
                </w:tcPr>
                <w:p w14:paraId="5600D9DC"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分數</w:t>
                  </w:r>
                </w:p>
              </w:tc>
              <w:tc>
                <w:tcPr>
                  <w:tcW w:w="921" w:type="pct"/>
                  <w:vAlign w:val="center"/>
                </w:tcPr>
                <w:p w14:paraId="79B29E84"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0~20</w:t>
                  </w:r>
                  <w:r w:rsidRPr="00241310">
                    <w:rPr>
                      <w:rFonts w:ascii="Times New Roman" w:eastAsia="標楷體" w:hAnsi="Times New Roman"/>
                      <w:sz w:val="28"/>
                      <w:szCs w:val="28"/>
                    </w:rPr>
                    <w:t>分</w:t>
                  </w:r>
                </w:p>
              </w:tc>
              <w:tc>
                <w:tcPr>
                  <w:tcW w:w="920" w:type="pct"/>
                  <w:vAlign w:val="center"/>
                </w:tcPr>
                <w:p w14:paraId="547826BD"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21~60</w:t>
                  </w:r>
                  <w:r w:rsidRPr="00241310">
                    <w:rPr>
                      <w:rFonts w:ascii="Times New Roman" w:eastAsia="標楷體" w:hAnsi="Times New Roman"/>
                      <w:sz w:val="28"/>
                      <w:szCs w:val="28"/>
                    </w:rPr>
                    <w:t>分</w:t>
                  </w:r>
                </w:p>
              </w:tc>
              <w:tc>
                <w:tcPr>
                  <w:tcW w:w="920" w:type="pct"/>
                  <w:vAlign w:val="center"/>
                </w:tcPr>
                <w:p w14:paraId="2072F302"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61~90</w:t>
                  </w:r>
                  <w:r w:rsidRPr="00241310">
                    <w:rPr>
                      <w:rFonts w:ascii="Times New Roman" w:eastAsia="標楷體" w:hAnsi="Times New Roman"/>
                      <w:sz w:val="28"/>
                      <w:szCs w:val="28"/>
                    </w:rPr>
                    <w:t>分</w:t>
                  </w:r>
                </w:p>
              </w:tc>
              <w:tc>
                <w:tcPr>
                  <w:tcW w:w="920" w:type="pct"/>
                  <w:vAlign w:val="center"/>
                </w:tcPr>
                <w:p w14:paraId="74E15F1A"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91~99</w:t>
                  </w:r>
                  <w:r w:rsidRPr="00241310">
                    <w:rPr>
                      <w:rFonts w:ascii="Times New Roman" w:eastAsia="標楷體" w:hAnsi="Times New Roman"/>
                      <w:sz w:val="28"/>
                      <w:szCs w:val="28"/>
                    </w:rPr>
                    <w:t>分</w:t>
                  </w:r>
                </w:p>
              </w:tc>
              <w:tc>
                <w:tcPr>
                  <w:tcW w:w="921" w:type="pct"/>
                  <w:vAlign w:val="center"/>
                </w:tcPr>
                <w:p w14:paraId="050A5E50"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100</w:t>
                  </w:r>
                  <w:r w:rsidRPr="00241310">
                    <w:rPr>
                      <w:rFonts w:ascii="Times New Roman" w:eastAsia="標楷體" w:hAnsi="Times New Roman"/>
                      <w:sz w:val="28"/>
                      <w:szCs w:val="28"/>
                    </w:rPr>
                    <w:t>分</w:t>
                  </w:r>
                </w:p>
              </w:tc>
            </w:tr>
            <w:tr w:rsidR="00671764" w:rsidRPr="00241310" w14:paraId="069471A6" w14:textId="77777777" w:rsidTr="00D33022">
              <w:trPr>
                <w:trHeight w:val="305"/>
              </w:trPr>
              <w:tc>
                <w:tcPr>
                  <w:tcW w:w="398" w:type="pct"/>
                  <w:vMerge/>
                  <w:vAlign w:val="center"/>
                </w:tcPr>
                <w:p w14:paraId="5A2B102B" w14:textId="77777777" w:rsidR="00671764" w:rsidRPr="00241310" w:rsidDel="00F81C7A" w:rsidRDefault="00671764" w:rsidP="00671764">
                  <w:pPr>
                    <w:snapToGrid w:val="0"/>
                    <w:spacing w:beforeLines="40" w:before="96" w:afterLines="40" w:after="96" w:line="300" w:lineRule="exact"/>
                    <w:jc w:val="center"/>
                    <w:rPr>
                      <w:rFonts w:ascii="Times New Roman" w:eastAsia="標楷體" w:hAnsi="Times New Roman"/>
                      <w:sz w:val="28"/>
                      <w:szCs w:val="28"/>
                    </w:rPr>
                  </w:pPr>
                </w:p>
              </w:tc>
              <w:tc>
                <w:tcPr>
                  <w:tcW w:w="921" w:type="pct"/>
                  <w:vAlign w:val="center"/>
                </w:tcPr>
                <w:p w14:paraId="411824C0"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完全依賴</w:t>
                  </w:r>
                </w:p>
              </w:tc>
              <w:tc>
                <w:tcPr>
                  <w:tcW w:w="920" w:type="pct"/>
                  <w:vAlign w:val="center"/>
                </w:tcPr>
                <w:p w14:paraId="5646BF80" w14:textId="77777777" w:rsidR="00671764" w:rsidRPr="00241310" w:rsidDel="00900362"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嚴重依賴</w:t>
                  </w:r>
                </w:p>
              </w:tc>
              <w:tc>
                <w:tcPr>
                  <w:tcW w:w="920" w:type="pct"/>
                  <w:vAlign w:val="center"/>
                </w:tcPr>
                <w:p w14:paraId="732D84F6" w14:textId="77777777" w:rsidR="00671764" w:rsidRPr="00241310" w:rsidDel="00900362"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中度依賴</w:t>
                  </w:r>
                </w:p>
              </w:tc>
              <w:tc>
                <w:tcPr>
                  <w:tcW w:w="920" w:type="pct"/>
                  <w:vAlign w:val="center"/>
                </w:tcPr>
                <w:p w14:paraId="3452CE0D" w14:textId="77777777" w:rsidR="00671764" w:rsidRPr="00241310" w:rsidDel="00900362"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輕度依賴</w:t>
                  </w:r>
                </w:p>
              </w:tc>
              <w:tc>
                <w:tcPr>
                  <w:tcW w:w="921" w:type="pct"/>
                  <w:vAlign w:val="center"/>
                </w:tcPr>
                <w:p w14:paraId="67B785CA" w14:textId="77777777" w:rsidR="00671764" w:rsidRPr="00241310" w:rsidDel="00900362"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完全獨立</w:t>
                  </w:r>
                </w:p>
              </w:tc>
            </w:tr>
            <w:tr w:rsidR="00671764" w:rsidRPr="00241310" w14:paraId="0268CEA0" w14:textId="77777777" w:rsidTr="00D33022">
              <w:trPr>
                <w:trHeight w:val="46"/>
              </w:trPr>
              <w:tc>
                <w:tcPr>
                  <w:tcW w:w="398" w:type="pct"/>
                  <w:vAlign w:val="center"/>
                </w:tcPr>
                <w:p w14:paraId="07D8A9ED"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人數</w:t>
                  </w:r>
                </w:p>
              </w:tc>
              <w:tc>
                <w:tcPr>
                  <w:tcW w:w="921" w:type="pct"/>
                  <w:vAlign w:val="center"/>
                </w:tcPr>
                <w:p w14:paraId="1DFB9A8E"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c>
                <w:tcPr>
                  <w:tcW w:w="920" w:type="pct"/>
                  <w:vAlign w:val="center"/>
                </w:tcPr>
                <w:p w14:paraId="5864E891"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c>
                <w:tcPr>
                  <w:tcW w:w="920" w:type="pct"/>
                  <w:vAlign w:val="center"/>
                </w:tcPr>
                <w:p w14:paraId="323AD83F"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c>
                <w:tcPr>
                  <w:tcW w:w="920" w:type="pct"/>
                  <w:vAlign w:val="center"/>
                </w:tcPr>
                <w:p w14:paraId="1686AD00"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c>
                <w:tcPr>
                  <w:tcW w:w="921" w:type="pct"/>
                  <w:vAlign w:val="center"/>
                </w:tcPr>
                <w:p w14:paraId="47A790BF"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r>
          </w:tbl>
          <w:p w14:paraId="09CB7E6F" w14:textId="77777777" w:rsidR="00403208" w:rsidRPr="00671764" w:rsidRDefault="00671764" w:rsidP="00AA2DFB">
            <w:pPr>
              <w:widowControl/>
              <w:spacing w:line="400" w:lineRule="exact"/>
              <w:rPr>
                <w:rFonts w:ascii="Times New Roman" w:eastAsia="標楷體" w:hAnsi="Times New Roman"/>
                <w:color w:val="000000"/>
                <w:sz w:val="26"/>
                <w:szCs w:val="26"/>
              </w:rPr>
            </w:pPr>
            <w:r w:rsidRPr="00671764">
              <w:rPr>
                <w:rFonts w:ascii="Times New Roman" w:eastAsia="標楷體" w:hAnsi="Times New Roman" w:hint="eastAsia"/>
                <w:color w:val="000000"/>
                <w:sz w:val="26"/>
                <w:szCs w:val="26"/>
              </w:rPr>
              <w:t>3.</w:t>
            </w:r>
            <w:r w:rsidRPr="00671764">
              <w:rPr>
                <w:rFonts w:ascii="Times New Roman" w:eastAsia="標楷體" w:hAnsi="Times New Roman" w:hint="eastAsia"/>
                <w:color w:val="000000"/>
                <w:sz w:val="26"/>
                <w:szCs w:val="26"/>
              </w:rPr>
              <w:t>貴機構收治個案之主要疾病診斷別（如未包含於以下五項診斷別之項目請自行新增）：</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1"/>
              <w:gridCol w:w="2707"/>
              <w:gridCol w:w="5247"/>
              <w:gridCol w:w="1318"/>
            </w:tblGrid>
            <w:tr w:rsidR="00671764" w:rsidRPr="00241310" w14:paraId="6746168B" w14:textId="77777777" w:rsidTr="00D33022">
              <w:trPr>
                <w:trHeight w:val="20"/>
                <w:tblHeader/>
              </w:trPr>
              <w:tc>
                <w:tcPr>
                  <w:tcW w:w="356" w:type="pct"/>
                  <w:vAlign w:val="center"/>
                </w:tcPr>
                <w:p w14:paraId="5EBE258B" w14:textId="77777777" w:rsidR="00671764" w:rsidRPr="00241310" w:rsidRDefault="00671764" w:rsidP="00671764">
                  <w:pPr>
                    <w:autoSpaceDE w:val="0"/>
                    <w:autoSpaceDN w:val="0"/>
                    <w:snapToGrid w:val="0"/>
                    <w:spacing w:beforeLines="40" w:before="96" w:afterLines="40" w:after="96" w:line="300" w:lineRule="exact"/>
                    <w:rPr>
                      <w:rFonts w:ascii="Times New Roman" w:eastAsia="標楷體" w:hAnsi="Times New Roman"/>
                      <w:sz w:val="28"/>
                      <w:szCs w:val="28"/>
                    </w:rPr>
                  </w:pPr>
                </w:p>
              </w:tc>
              <w:tc>
                <w:tcPr>
                  <w:tcW w:w="1356" w:type="pct"/>
                  <w:vAlign w:val="center"/>
                </w:tcPr>
                <w:p w14:paraId="3FB31F53"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ICD-10-CM</w:t>
                  </w:r>
                  <w:r w:rsidRPr="00241310">
                    <w:rPr>
                      <w:rFonts w:ascii="Times New Roman" w:eastAsia="標楷體" w:hAnsi="Times New Roman"/>
                      <w:sz w:val="28"/>
                      <w:szCs w:val="28"/>
                    </w:rPr>
                    <w:t>前三碼</w:t>
                  </w:r>
                </w:p>
              </w:tc>
              <w:tc>
                <w:tcPr>
                  <w:tcW w:w="2628" w:type="pct"/>
                  <w:vAlign w:val="center"/>
                </w:tcPr>
                <w:p w14:paraId="55C59BE7"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疾病名稱</w:t>
                  </w:r>
                </w:p>
              </w:tc>
              <w:tc>
                <w:tcPr>
                  <w:tcW w:w="660" w:type="pct"/>
                </w:tcPr>
                <w:p w14:paraId="18FAC436"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人數</w:t>
                  </w:r>
                </w:p>
              </w:tc>
            </w:tr>
            <w:tr w:rsidR="00671764" w:rsidRPr="00241310" w14:paraId="5FD68BF0" w14:textId="77777777" w:rsidTr="00D33022">
              <w:trPr>
                <w:trHeight w:val="139"/>
              </w:trPr>
              <w:tc>
                <w:tcPr>
                  <w:tcW w:w="356" w:type="pct"/>
                  <w:vAlign w:val="center"/>
                </w:tcPr>
                <w:p w14:paraId="06DBC4EA"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1</w:t>
                  </w:r>
                </w:p>
              </w:tc>
              <w:tc>
                <w:tcPr>
                  <w:tcW w:w="1356" w:type="pct"/>
                  <w:vAlign w:val="center"/>
                </w:tcPr>
                <w:p w14:paraId="381E067F"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F03.90</w:t>
                  </w:r>
                </w:p>
              </w:tc>
              <w:tc>
                <w:tcPr>
                  <w:tcW w:w="2628" w:type="pct"/>
                  <w:vAlign w:val="center"/>
                </w:tcPr>
                <w:p w14:paraId="72EC0688" w14:textId="77777777" w:rsidR="00671764" w:rsidRPr="00241310" w:rsidRDefault="00671764" w:rsidP="00671764">
                  <w:pPr>
                    <w:autoSpaceDE w:val="0"/>
                    <w:autoSpaceDN w:val="0"/>
                    <w:snapToGrid w:val="0"/>
                    <w:spacing w:beforeLines="40" w:before="96" w:afterLines="40" w:after="96" w:line="300" w:lineRule="exact"/>
                    <w:rPr>
                      <w:rFonts w:ascii="Times New Roman" w:eastAsia="標楷體" w:hAnsi="Times New Roman"/>
                      <w:sz w:val="28"/>
                      <w:szCs w:val="28"/>
                    </w:rPr>
                  </w:pPr>
                  <w:r w:rsidRPr="00241310">
                    <w:rPr>
                      <w:rFonts w:ascii="Times New Roman" w:eastAsia="標楷體" w:hAnsi="Times New Roman"/>
                      <w:sz w:val="28"/>
                      <w:szCs w:val="28"/>
                    </w:rPr>
                    <w:t>老年期及初老年期器質性精神病態</w:t>
                  </w:r>
                </w:p>
              </w:tc>
              <w:tc>
                <w:tcPr>
                  <w:tcW w:w="660" w:type="pct"/>
                  <w:vAlign w:val="center"/>
                </w:tcPr>
                <w:p w14:paraId="63C38BC9"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p>
              </w:tc>
            </w:tr>
            <w:tr w:rsidR="00671764" w:rsidRPr="00241310" w14:paraId="3584869B" w14:textId="77777777" w:rsidTr="00D33022">
              <w:trPr>
                <w:trHeight w:val="94"/>
              </w:trPr>
              <w:tc>
                <w:tcPr>
                  <w:tcW w:w="356" w:type="pct"/>
                  <w:vAlign w:val="center"/>
                </w:tcPr>
                <w:p w14:paraId="44C361EF"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2</w:t>
                  </w:r>
                </w:p>
              </w:tc>
              <w:tc>
                <w:tcPr>
                  <w:tcW w:w="1356" w:type="pct"/>
                  <w:vAlign w:val="center"/>
                </w:tcPr>
                <w:p w14:paraId="1690EF4F"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F06.8</w:t>
                  </w:r>
                </w:p>
              </w:tc>
              <w:tc>
                <w:tcPr>
                  <w:tcW w:w="2628" w:type="pct"/>
                  <w:vAlign w:val="center"/>
                </w:tcPr>
                <w:p w14:paraId="5139693D" w14:textId="77777777" w:rsidR="00671764" w:rsidRPr="00241310" w:rsidRDefault="00671764" w:rsidP="00671764">
                  <w:pPr>
                    <w:autoSpaceDE w:val="0"/>
                    <w:autoSpaceDN w:val="0"/>
                    <w:snapToGrid w:val="0"/>
                    <w:spacing w:beforeLines="40" w:before="96" w:afterLines="40" w:after="96" w:line="300" w:lineRule="exact"/>
                    <w:rPr>
                      <w:rFonts w:ascii="Times New Roman" w:eastAsia="標楷體" w:hAnsi="Times New Roman"/>
                      <w:sz w:val="28"/>
                      <w:szCs w:val="28"/>
                    </w:rPr>
                  </w:pPr>
                  <w:r w:rsidRPr="00241310">
                    <w:rPr>
                      <w:rFonts w:ascii="Times New Roman" w:eastAsia="標楷體" w:hAnsi="Times New Roman"/>
                      <w:sz w:val="28"/>
                      <w:szCs w:val="28"/>
                    </w:rPr>
                    <w:t>其他器質性精神病態</w:t>
                  </w:r>
                </w:p>
              </w:tc>
              <w:tc>
                <w:tcPr>
                  <w:tcW w:w="660" w:type="pct"/>
                  <w:vAlign w:val="center"/>
                </w:tcPr>
                <w:p w14:paraId="22872433"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p>
              </w:tc>
            </w:tr>
            <w:tr w:rsidR="00671764" w:rsidRPr="00241310" w14:paraId="37C175DE" w14:textId="77777777" w:rsidTr="00D33022">
              <w:trPr>
                <w:trHeight w:val="58"/>
              </w:trPr>
              <w:tc>
                <w:tcPr>
                  <w:tcW w:w="356" w:type="pct"/>
                  <w:vAlign w:val="center"/>
                </w:tcPr>
                <w:p w14:paraId="382CA620"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3</w:t>
                  </w:r>
                </w:p>
              </w:tc>
              <w:tc>
                <w:tcPr>
                  <w:tcW w:w="1356" w:type="pct"/>
                  <w:vAlign w:val="center"/>
                </w:tcPr>
                <w:p w14:paraId="23EDEDD9"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F20.9</w:t>
                  </w:r>
                </w:p>
              </w:tc>
              <w:tc>
                <w:tcPr>
                  <w:tcW w:w="2628" w:type="pct"/>
                  <w:vAlign w:val="center"/>
                </w:tcPr>
                <w:p w14:paraId="79CA5799" w14:textId="77777777" w:rsidR="00671764" w:rsidRPr="00241310" w:rsidRDefault="00671764" w:rsidP="00671764">
                  <w:pPr>
                    <w:autoSpaceDE w:val="0"/>
                    <w:autoSpaceDN w:val="0"/>
                    <w:snapToGrid w:val="0"/>
                    <w:spacing w:beforeLines="40" w:before="96" w:afterLines="40" w:after="96" w:line="300" w:lineRule="exact"/>
                    <w:rPr>
                      <w:rFonts w:ascii="Times New Roman" w:eastAsia="標楷體" w:hAnsi="Times New Roman"/>
                      <w:sz w:val="28"/>
                      <w:szCs w:val="28"/>
                    </w:rPr>
                  </w:pPr>
                  <w:r w:rsidRPr="00241310">
                    <w:rPr>
                      <w:rFonts w:ascii="Times New Roman" w:eastAsia="標楷體" w:hAnsi="Times New Roman"/>
                      <w:sz w:val="28"/>
                      <w:szCs w:val="28"/>
                    </w:rPr>
                    <w:t>思覺失調症</w:t>
                  </w:r>
                </w:p>
              </w:tc>
              <w:tc>
                <w:tcPr>
                  <w:tcW w:w="660" w:type="pct"/>
                  <w:vAlign w:val="center"/>
                </w:tcPr>
                <w:p w14:paraId="628F8A82"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p>
              </w:tc>
            </w:tr>
            <w:tr w:rsidR="00671764" w:rsidRPr="00241310" w14:paraId="47117D3D" w14:textId="77777777" w:rsidTr="00D33022">
              <w:trPr>
                <w:trHeight w:val="51"/>
              </w:trPr>
              <w:tc>
                <w:tcPr>
                  <w:tcW w:w="356" w:type="pct"/>
                  <w:vAlign w:val="center"/>
                </w:tcPr>
                <w:p w14:paraId="13D39AEB"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4</w:t>
                  </w:r>
                </w:p>
              </w:tc>
              <w:tc>
                <w:tcPr>
                  <w:tcW w:w="1356" w:type="pct"/>
                  <w:vAlign w:val="center"/>
                </w:tcPr>
                <w:p w14:paraId="37EAF7F9"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F39</w:t>
                  </w:r>
                </w:p>
              </w:tc>
              <w:tc>
                <w:tcPr>
                  <w:tcW w:w="2628" w:type="pct"/>
                  <w:vAlign w:val="center"/>
                </w:tcPr>
                <w:p w14:paraId="4C37D3B0" w14:textId="77777777" w:rsidR="00671764" w:rsidRPr="00241310" w:rsidRDefault="00671764" w:rsidP="00671764">
                  <w:pPr>
                    <w:autoSpaceDE w:val="0"/>
                    <w:autoSpaceDN w:val="0"/>
                    <w:snapToGrid w:val="0"/>
                    <w:spacing w:beforeLines="40" w:before="96" w:afterLines="40" w:after="96" w:line="300" w:lineRule="exact"/>
                    <w:rPr>
                      <w:rFonts w:ascii="Times New Roman" w:eastAsia="標楷體" w:hAnsi="Times New Roman"/>
                      <w:sz w:val="28"/>
                      <w:szCs w:val="28"/>
                    </w:rPr>
                  </w:pPr>
                  <w:r w:rsidRPr="00241310">
                    <w:rPr>
                      <w:rFonts w:ascii="Times New Roman" w:eastAsia="標楷體" w:hAnsi="Times New Roman"/>
                      <w:sz w:val="28"/>
                      <w:szCs w:val="28"/>
                    </w:rPr>
                    <w:t>情感性精神病</w:t>
                  </w:r>
                </w:p>
              </w:tc>
              <w:tc>
                <w:tcPr>
                  <w:tcW w:w="660" w:type="pct"/>
                  <w:vAlign w:val="center"/>
                </w:tcPr>
                <w:p w14:paraId="14C0E4AD"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p>
              </w:tc>
            </w:tr>
            <w:tr w:rsidR="00671764" w:rsidRPr="00241310" w14:paraId="44E4B3B6" w14:textId="77777777" w:rsidTr="00D33022">
              <w:trPr>
                <w:trHeight w:val="51"/>
              </w:trPr>
              <w:tc>
                <w:tcPr>
                  <w:tcW w:w="356" w:type="pct"/>
                  <w:vAlign w:val="center"/>
                </w:tcPr>
                <w:p w14:paraId="04FE7670"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5</w:t>
                  </w:r>
                </w:p>
              </w:tc>
              <w:tc>
                <w:tcPr>
                  <w:tcW w:w="1356" w:type="pct"/>
                  <w:vAlign w:val="center"/>
                </w:tcPr>
                <w:p w14:paraId="31126208"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F23</w:t>
                  </w:r>
                </w:p>
              </w:tc>
              <w:tc>
                <w:tcPr>
                  <w:tcW w:w="2628" w:type="pct"/>
                  <w:vAlign w:val="center"/>
                </w:tcPr>
                <w:p w14:paraId="2947A15A" w14:textId="77777777" w:rsidR="00671764" w:rsidRPr="00241310" w:rsidRDefault="00671764" w:rsidP="00671764">
                  <w:pPr>
                    <w:autoSpaceDE w:val="0"/>
                    <w:autoSpaceDN w:val="0"/>
                    <w:snapToGrid w:val="0"/>
                    <w:spacing w:beforeLines="40" w:before="96" w:afterLines="40" w:after="96" w:line="300" w:lineRule="exact"/>
                    <w:rPr>
                      <w:rFonts w:ascii="Times New Roman" w:eastAsia="標楷體" w:hAnsi="Times New Roman"/>
                      <w:sz w:val="28"/>
                      <w:szCs w:val="28"/>
                    </w:rPr>
                  </w:pPr>
                  <w:r w:rsidRPr="00241310">
                    <w:rPr>
                      <w:rFonts w:ascii="Times New Roman" w:eastAsia="標楷體" w:hAnsi="Times New Roman"/>
                      <w:sz w:val="28"/>
                      <w:szCs w:val="28"/>
                    </w:rPr>
                    <w:t>妄想狀態</w:t>
                  </w:r>
                </w:p>
              </w:tc>
              <w:tc>
                <w:tcPr>
                  <w:tcW w:w="660" w:type="pct"/>
                  <w:vAlign w:val="center"/>
                </w:tcPr>
                <w:p w14:paraId="3C05C85F" w14:textId="77777777" w:rsidR="00671764" w:rsidRPr="00241310" w:rsidRDefault="00671764" w:rsidP="00671764">
                  <w:pPr>
                    <w:autoSpaceDE w:val="0"/>
                    <w:autoSpaceDN w:val="0"/>
                    <w:snapToGrid w:val="0"/>
                    <w:spacing w:beforeLines="40" w:before="96" w:afterLines="40" w:after="96" w:line="300" w:lineRule="exact"/>
                    <w:jc w:val="center"/>
                    <w:rPr>
                      <w:rFonts w:ascii="Times New Roman" w:eastAsia="標楷體" w:hAnsi="Times New Roman"/>
                      <w:sz w:val="28"/>
                      <w:szCs w:val="28"/>
                    </w:rPr>
                  </w:pPr>
                </w:p>
              </w:tc>
            </w:tr>
          </w:tbl>
          <w:p w14:paraId="14CF26BC" w14:textId="77777777" w:rsidR="00671764" w:rsidRDefault="00671764" w:rsidP="00AA2DFB">
            <w:pPr>
              <w:widowControl/>
              <w:spacing w:line="400" w:lineRule="exact"/>
              <w:rPr>
                <w:rFonts w:ascii="Times New Roman" w:eastAsia="標楷體" w:hAnsi="Times New Roman"/>
                <w:color w:val="000000"/>
                <w:sz w:val="26"/>
                <w:szCs w:val="26"/>
              </w:rPr>
            </w:pPr>
            <w:r w:rsidRPr="00671764">
              <w:rPr>
                <w:rFonts w:ascii="Times New Roman" w:eastAsia="標楷體" w:hAnsi="Times New Roman" w:hint="eastAsia"/>
                <w:color w:val="000000"/>
                <w:sz w:val="26"/>
                <w:szCs w:val="26"/>
              </w:rPr>
              <w:t>4.</w:t>
            </w:r>
            <w:r w:rsidRPr="00671764">
              <w:rPr>
                <w:rFonts w:ascii="Times New Roman" w:eastAsia="標楷體" w:hAnsi="Times New Roman" w:hint="eastAsia"/>
                <w:color w:val="000000"/>
                <w:sz w:val="26"/>
                <w:szCs w:val="26"/>
              </w:rPr>
              <w:t>貴機構收治個案之身心障礙等級：</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4"/>
              <w:gridCol w:w="1907"/>
              <w:gridCol w:w="2370"/>
              <w:gridCol w:w="2368"/>
              <w:gridCol w:w="2364"/>
            </w:tblGrid>
            <w:tr w:rsidR="00671764" w:rsidRPr="00241310" w14:paraId="0BBFA5B6" w14:textId="77777777" w:rsidTr="00D33022">
              <w:tc>
                <w:tcPr>
                  <w:tcW w:w="488" w:type="pct"/>
                </w:tcPr>
                <w:p w14:paraId="6A0DB710"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等級</w:t>
                  </w:r>
                </w:p>
              </w:tc>
              <w:tc>
                <w:tcPr>
                  <w:tcW w:w="955" w:type="pct"/>
                  <w:vAlign w:val="center"/>
                </w:tcPr>
                <w:p w14:paraId="2B34C691"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極重度</w:t>
                  </w:r>
                </w:p>
              </w:tc>
              <w:tc>
                <w:tcPr>
                  <w:tcW w:w="1187" w:type="pct"/>
                  <w:vAlign w:val="center"/>
                </w:tcPr>
                <w:p w14:paraId="22B275C7"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重度</w:t>
                  </w:r>
                </w:p>
              </w:tc>
              <w:tc>
                <w:tcPr>
                  <w:tcW w:w="1186" w:type="pct"/>
                  <w:vAlign w:val="center"/>
                </w:tcPr>
                <w:p w14:paraId="335D299D"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中度</w:t>
                  </w:r>
                </w:p>
              </w:tc>
              <w:tc>
                <w:tcPr>
                  <w:tcW w:w="1185" w:type="pct"/>
                  <w:vAlign w:val="center"/>
                </w:tcPr>
                <w:p w14:paraId="1812291B"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輕度</w:t>
                  </w:r>
                </w:p>
              </w:tc>
            </w:tr>
            <w:tr w:rsidR="00671764" w:rsidRPr="00241310" w14:paraId="2F7CA64F" w14:textId="77777777" w:rsidTr="00D33022">
              <w:trPr>
                <w:trHeight w:val="156"/>
              </w:trPr>
              <w:tc>
                <w:tcPr>
                  <w:tcW w:w="488" w:type="pct"/>
                  <w:vAlign w:val="center"/>
                </w:tcPr>
                <w:p w14:paraId="5244F3BC"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人數</w:t>
                  </w:r>
                </w:p>
              </w:tc>
              <w:tc>
                <w:tcPr>
                  <w:tcW w:w="955" w:type="pct"/>
                  <w:vAlign w:val="center"/>
                </w:tcPr>
                <w:p w14:paraId="3A474B1D"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c>
                <w:tcPr>
                  <w:tcW w:w="1187" w:type="pct"/>
                  <w:vAlign w:val="center"/>
                </w:tcPr>
                <w:p w14:paraId="5C196CE1"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c>
                <w:tcPr>
                  <w:tcW w:w="1186" w:type="pct"/>
                  <w:vAlign w:val="center"/>
                </w:tcPr>
                <w:p w14:paraId="5672C94E"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c>
                <w:tcPr>
                  <w:tcW w:w="1185" w:type="pct"/>
                  <w:vAlign w:val="center"/>
                </w:tcPr>
                <w:p w14:paraId="0CA19FD0" w14:textId="77777777" w:rsidR="00671764" w:rsidRPr="00241310" w:rsidRDefault="00671764" w:rsidP="00671764">
                  <w:pPr>
                    <w:snapToGrid w:val="0"/>
                    <w:spacing w:beforeLines="40" w:before="96" w:afterLines="40" w:after="96" w:line="300" w:lineRule="exact"/>
                    <w:jc w:val="center"/>
                    <w:rPr>
                      <w:rFonts w:ascii="Times New Roman" w:eastAsia="標楷體" w:hAnsi="Times New Roman"/>
                      <w:sz w:val="28"/>
                      <w:szCs w:val="28"/>
                    </w:rPr>
                  </w:pPr>
                </w:p>
              </w:tc>
            </w:tr>
          </w:tbl>
          <w:p w14:paraId="5C0503EF" w14:textId="77777777" w:rsidR="00671764" w:rsidRDefault="00671764" w:rsidP="00AA2DFB">
            <w:pPr>
              <w:widowControl/>
              <w:spacing w:line="400" w:lineRule="exact"/>
              <w:rPr>
                <w:rFonts w:ascii="Times New Roman" w:eastAsia="標楷體" w:hAnsi="Times New Roman"/>
                <w:sz w:val="26"/>
                <w:szCs w:val="26"/>
              </w:rPr>
            </w:pPr>
            <w:r w:rsidRPr="00671764">
              <w:rPr>
                <w:rFonts w:ascii="Times New Roman" w:eastAsia="標楷體" w:hAnsi="Times New Roman"/>
                <w:sz w:val="26"/>
                <w:szCs w:val="26"/>
              </w:rPr>
              <w:t>5.</w:t>
            </w:r>
            <w:r w:rsidRPr="00671764">
              <w:rPr>
                <w:rFonts w:ascii="Times New Roman" w:eastAsia="標楷體" w:hAnsi="Times New Roman"/>
                <w:sz w:val="26"/>
                <w:szCs w:val="26"/>
              </w:rPr>
              <w:t>各項住民統計資料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6"/>
              <w:gridCol w:w="2813"/>
              <w:gridCol w:w="1663"/>
              <w:gridCol w:w="1663"/>
              <w:gridCol w:w="1665"/>
              <w:gridCol w:w="1663"/>
            </w:tblGrid>
            <w:tr w:rsidR="00671764" w:rsidRPr="00241310" w14:paraId="0AA80ED9" w14:textId="77777777" w:rsidTr="00D33022">
              <w:trPr>
                <w:trHeight w:val="804"/>
                <w:tblHeader/>
              </w:trPr>
              <w:tc>
                <w:tcPr>
                  <w:tcW w:w="1667" w:type="pct"/>
                  <w:gridSpan w:val="2"/>
                  <w:vAlign w:val="center"/>
                </w:tcPr>
                <w:p w14:paraId="4774BC7E" w14:textId="77777777" w:rsidR="00671764" w:rsidRPr="00241310" w:rsidRDefault="00671764" w:rsidP="00671764">
                  <w:pPr>
                    <w:spacing w:line="300" w:lineRule="exact"/>
                    <w:jc w:val="center"/>
                    <w:rPr>
                      <w:rFonts w:ascii="Times New Roman" w:eastAsia="標楷體" w:hAnsi="Times New Roman"/>
                      <w:szCs w:val="24"/>
                    </w:rPr>
                  </w:pPr>
                  <w:r w:rsidRPr="00241310">
                    <w:rPr>
                      <w:rFonts w:ascii="Times New Roman" w:eastAsia="標楷體" w:hAnsi="Times New Roman"/>
                      <w:szCs w:val="24"/>
                    </w:rPr>
                    <w:lastRenderedPageBreak/>
                    <w:t>項</w:t>
                  </w:r>
                  <w:r w:rsidRPr="00241310">
                    <w:rPr>
                      <w:rFonts w:ascii="Times New Roman" w:eastAsia="標楷體" w:hAnsi="Times New Roman"/>
                      <w:szCs w:val="24"/>
                    </w:rPr>
                    <w:t xml:space="preserve">    </w:t>
                  </w:r>
                  <w:r w:rsidRPr="00241310">
                    <w:rPr>
                      <w:rFonts w:ascii="Times New Roman" w:eastAsia="標楷體" w:hAnsi="Times New Roman"/>
                      <w:szCs w:val="24"/>
                    </w:rPr>
                    <w:t>目</w:t>
                  </w:r>
                </w:p>
              </w:tc>
              <w:tc>
                <w:tcPr>
                  <w:tcW w:w="833" w:type="pct"/>
                  <w:vAlign w:val="center"/>
                </w:tcPr>
                <w:p w14:paraId="6470115A"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45" w:author="盧致遠組員" w:date="2019-11-06T10:40:00Z">
                    <w:r>
                      <w:rPr>
                        <w:rFonts w:ascii="Times New Roman" w:eastAsia="標楷體" w:hAnsi="Times New Roman" w:hint="eastAsia"/>
                        <w:szCs w:val="24"/>
                      </w:rPr>
                      <w:t>105</w:t>
                    </w:r>
                  </w:ins>
                  <w:r w:rsidR="00671764" w:rsidRPr="00241310">
                    <w:rPr>
                      <w:rFonts w:ascii="Times New Roman" w:eastAsia="標楷體" w:hAnsi="Times New Roman"/>
                      <w:szCs w:val="24"/>
                    </w:rPr>
                    <w:t>年</w:t>
                  </w:r>
                </w:p>
              </w:tc>
              <w:tc>
                <w:tcPr>
                  <w:tcW w:w="833" w:type="pct"/>
                  <w:vAlign w:val="center"/>
                </w:tcPr>
                <w:p w14:paraId="3A5692E5"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46" w:author="盧致遠組員" w:date="2019-11-06T10:40:00Z">
                    <w:r>
                      <w:rPr>
                        <w:rFonts w:ascii="Times New Roman" w:eastAsia="標楷體" w:hAnsi="Times New Roman" w:hint="eastAsia"/>
                        <w:szCs w:val="24"/>
                      </w:rPr>
                      <w:t>106</w:t>
                    </w:r>
                  </w:ins>
                  <w:r w:rsidR="00671764" w:rsidRPr="00241310">
                    <w:rPr>
                      <w:rFonts w:ascii="Times New Roman" w:eastAsia="標楷體" w:hAnsi="Times New Roman"/>
                      <w:szCs w:val="24"/>
                    </w:rPr>
                    <w:t>年</w:t>
                  </w:r>
                </w:p>
              </w:tc>
              <w:tc>
                <w:tcPr>
                  <w:tcW w:w="834" w:type="pct"/>
                  <w:vAlign w:val="center"/>
                </w:tcPr>
                <w:p w14:paraId="264E35EE"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47" w:author="盧致遠組員" w:date="2019-11-06T10:40:00Z">
                    <w:r>
                      <w:rPr>
                        <w:rFonts w:ascii="Times New Roman" w:eastAsia="標楷體" w:hAnsi="Times New Roman" w:hint="eastAsia"/>
                        <w:szCs w:val="24"/>
                      </w:rPr>
                      <w:t>107</w:t>
                    </w:r>
                  </w:ins>
                  <w:r w:rsidR="00671764" w:rsidRPr="00241310">
                    <w:rPr>
                      <w:rFonts w:ascii="Times New Roman" w:eastAsia="標楷體" w:hAnsi="Times New Roman" w:hint="eastAsia"/>
                      <w:szCs w:val="24"/>
                    </w:rPr>
                    <w:t>年</w:t>
                  </w:r>
                </w:p>
              </w:tc>
              <w:tc>
                <w:tcPr>
                  <w:tcW w:w="833" w:type="pct"/>
                  <w:vAlign w:val="center"/>
                </w:tcPr>
                <w:p w14:paraId="2177C407"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48" w:author="盧致遠組員" w:date="2019-11-06T10:40:00Z">
                    <w:r>
                      <w:rPr>
                        <w:rFonts w:ascii="Times New Roman" w:eastAsia="標楷體" w:hAnsi="Times New Roman" w:hint="eastAsia"/>
                        <w:szCs w:val="24"/>
                      </w:rPr>
                      <w:t>108</w:t>
                    </w:r>
                  </w:ins>
                  <w:r w:rsidR="00671764" w:rsidRPr="00241310">
                    <w:rPr>
                      <w:rFonts w:ascii="Times New Roman" w:eastAsia="標楷體" w:hAnsi="Times New Roman" w:hint="eastAsia"/>
                      <w:szCs w:val="24"/>
                    </w:rPr>
                    <w:t>年</w:t>
                  </w:r>
                </w:p>
              </w:tc>
            </w:tr>
            <w:tr w:rsidR="00671764" w:rsidRPr="00241310" w14:paraId="5C1166A8" w14:textId="77777777" w:rsidTr="00D33022">
              <w:trPr>
                <w:cantSplit/>
                <w:trHeight w:val="445"/>
              </w:trPr>
              <w:tc>
                <w:tcPr>
                  <w:tcW w:w="258" w:type="pct"/>
                  <w:vMerge w:val="restart"/>
                  <w:textDirection w:val="tbRlV"/>
                  <w:vAlign w:val="center"/>
                </w:tcPr>
                <w:p w14:paraId="6C4E4730" w14:textId="77777777" w:rsidR="00671764" w:rsidRPr="00241310" w:rsidRDefault="00671764" w:rsidP="00671764">
                  <w:pPr>
                    <w:spacing w:line="300" w:lineRule="exact"/>
                    <w:jc w:val="center"/>
                    <w:rPr>
                      <w:rFonts w:ascii="Times New Roman" w:eastAsia="標楷體" w:hAnsi="Times New Roman"/>
                      <w:szCs w:val="24"/>
                    </w:rPr>
                  </w:pPr>
                  <w:r w:rsidRPr="00241310">
                    <w:rPr>
                      <w:rFonts w:ascii="Times New Roman" w:eastAsia="標楷體" w:hAnsi="Times New Roman"/>
                      <w:szCs w:val="24"/>
                    </w:rPr>
                    <w:t>居住時間</w:t>
                  </w:r>
                </w:p>
              </w:tc>
              <w:tc>
                <w:tcPr>
                  <w:tcW w:w="1409" w:type="pct"/>
                  <w:vAlign w:val="center"/>
                </w:tcPr>
                <w:p w14:paraId="120DEAA9"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1</w:t>
                  </w:r>
                  <w:r w:rsidRPr="00241310">
                    <w:rPr>
                      <w:rFonts w:ascii="Times New Roman" w:eastAsia="標楷體" w:hAnsi="Times New Roman"/>
                      <w:szCs w:val="24"/>
                    </w:rPr>
                    <w:t>年以下</w:t>
                  </w:r>
                </w:p>
              </w:tc>
              <w:tc>
                <w:tcPr>
                  <w:tcW w:w="833" w:type="pct"/>
                </w:tcPr>
                <w:p w14:paraId="3AF0105D"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26B097C1"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5FBA8407"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1167F43C"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1FE17C4F" w14:textId="77777777" w:rsidTr="00D33022">
              <w:trPr>
                <w:cantSplit/>
                <w:trHeight w:val="445"/>
              </w:trPr>
              <w:tc>
                <w:tcPr>
                  <w:tcW w:w="258" w:type="pct"/>
                  <w:vMerge/>
                  <w:textDirection w:val="tbRlV"/>
                  <w:vAlign w:val="center"/>
                </w:tcPr>
                <w:p w14:paraId="229C121A"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586F2578"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1</w:t>
                  </w:r>
                  <w:r w:rsidRPr="00241310">
                    <w:rPr>
                      <w:rFonts w:ascii="Times New Roman" w:eastAsia="標楷體" w:hAnsi="Times New Roman"/>
                      <w:szCs w:val="24"/>
                    </w:rPr>
                    <w:t>年以上未滿</w:t>
                  </w:r>
                  <w:r w:rsidRPr="00241310">
                    <w:rPr>
                      <w:rFonts w:ascii="Times New Roman" w:eastAsia="標楷體" w:hAnsi="Times New Roman"/>
                      <w:szCs w:val="24"/>
                    </w:rPr>
                    <w:t>3</w:t>
                  </w:r>
                  <w:r w:rsidRPr="00241310">
                    <w:rPr>
                      <w:rFonts w:ascii="Times New Roman" w:eastAsia="標楷體" w:hAnsi="Times New Roman"/>
                      <w:szCs w:val="24"/>
                    </w:rPr>
                    <w:t>年</w:t>
                  </w:r>
                </w:p>
              </w:tc>
              <w:tc>
                <w:tcPr>
                  <w:tcW w:w="833" w:type="pct"/>
                </w:tcPr>
                <w:p w14:paraId="3AFD4503"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214D4475"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2C47F11B"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5EF95FEA"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4CA5855D" w14:textId="77777777" w:rsidTr="00D33022">
              <w:trPr>
                <w:cantSplit/>
                <w:trHeight w:val="445"/>
              </w:trPr>
              <w:tc>
                <w:tcPr>
                  <w:tcW w:w="258" w:type="pct"/>
                  <w:vMerge/>
                  <w:textDirection w:val="tbRlV"/>
                  <w:vAlign w:val="center"/>
                </w:tcPr>
                <w:p w14:paraId="286AB68C"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20E9D627"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3</w:t>
                  </w:r>
                  <w:r w:rsidRPr="00241310">
                    <w:rPr>
                      <w:rFonts w:ascii="Times New Roman" w:eastAsia="標楷體" w:hAnsi="Times New Roman"/>
                      <w:szCs w:val="24"/>
                    </w:rPr>
                    <w:t>年以上未滿</w:t>
                  </w:r>
                  <w:r w:rsidRPr="00241310">
                    <w:rPr>
                      <w:rFonts w:ascii="Times New Roman" w:eastAsia="標楷體" w:hAnsi="Times New Roman"/>
                      <w:szCs w:val="24"/>
                    </w:rPr>
                    <w:t>5</w:t>
                  </w:r>
                  <w:r w:rsidRPr="00241310">
                    <w:rPr>
                      <w:rFonts w:ascii="Times New Roman" w:eastAsia="標楷體" w:hAnsi="Times New Roman"/>
                      <w:szCs w:val="24"/>
                    </w:rPr>
                    <w:t>年</w:t>
                  </w:r>
                </w:p>
              </w:tc>
              <w:tc>
                <w:tcPr>
                  <w:tcW w:w="833" w:type="pct"/>
                </w:tcPr>
                <w:p w14:paraId="45C95FF9"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5973AA13"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455073D8"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3A78F03F"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7E148FBE" w14:textId="77777777" w:rsidTr="00D33022">
              <w:trPr>
                <w:cantSplit/>
                <w:trHeight w:val="445"/>
              </w:trPr>
              <w:tc>
                <w:tcPr>
                  <w:tcW w:w="258" w:type="pct"/>
                  <w:vMerge/>
                  <w:textDirection w:val="tbRlV"/>
                  <w:vAlign w:val="center"/>
                </w:tcPr>
                <w:p w14:paraId="04FA30E2"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0D31F764"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5</w:t>
                  </w:r>
                  <w:r w:rsidRPr="00241310">
                    <w:rPr>
                      <w:rFonts w:ascii="Times New Roman" w:eastAsia="標楷體" w:hAnsi="Times New Roman"/>
                      <w:szCs w:val="24"/>
                    </w:rPr>
                    <w:t>年以上</w:t>
                  </w:r>
                </w:p>
              </w:tc>
              <w:tc>
                <w:tcPr>
                  <w:tcW w:w="833" w:type="pct"/>
                </w:tcPr>
                <w:p w14:paraId="50EC6E06"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1945CCF3"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25D447EB"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5BD7BA57"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27F3EA23" w14:textId="77777777" w:rsidTr="00D33022">
              <w:trPr>
                <w:cantSplit/>
                <w:trHeight w:val="445"/>
              </w:trPr>
              <w:tc>
                <w:tcPr>
                  <w:tcW w:w="258" w:type="pct"/>
                  <w:vMerge w:val="restart"/>
                  <w:textDirection w:val="tbRlV"/>
                  <w:vAlign w:val="center"/>
                </w:tcPr>
                <w:p w14:paraId="75DB5AB1" w14:textId="77777777" w:rsidR="00671764" w:rsidRPr="00241310" w:rsidRDefault="00671764" w:rsidP="00671764">
                  <w:pPr>
                    <w:spacing w:line="300" w:lineRule="exact"/>
                    <w:jc w:val="center"/>
                    <w:rPr>
                      <w:rFonts w:ascii="Times New Roman" w:eastAsia="標楷體" w:hAnsi="Times New Roman"/>
                      <w:szCs w:val="24"/>
                    </w:rPr>
                  </w:pPr>
                  <w:r w:rsidRPr="00241310">
                    <w:rPr>
                      <w:rFonts w:ascii="Times New Roman" w:eastAsia="標楷體" w:hAnsi="Times New Roman"/>
                      <w:szCs w:val="24"/>
                    </w:rPr>
                    <w:t>學歷</w:t>
                  </w:r>
                </w:p>
              </w:tc>
              <w:tc>
                <w:tcPr>
                  <w:tcW w:w="1409" w:type="pct"/>
                  <w:vAlign w:val="center"/>
                </w:tcPr>
                <w:p w14:paraId="7B331D13"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小學及以下</w:t>
                  </w:r>
                </w:p>
              </w:tc>
              <w:tc>
                <w:tcPr>
                  <w:tcW w:w="833" w:type="pct"/>
                </w:tcPr>
                <w:p w14:paraId="72EF6DF1"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6659A31F"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17D3BDBF"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312307ED"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7ECF27DC" w14:textId="77777777" w:rsidTr="00D33022">
              <w:trPr>
                <w:cantSplit/>
                <w:trHeight w:val="445"/>
              </w:trPr>
              <w:tc>
                <w:tcPr>
                  <w:tcW w:w="258" w:type="pct"/>
                  <w:vMerge/>
                  <w:textDirection w:val="tbRlV"/>
                  <w:vAlign w:val="center"/>
                </w:tcPr>
                <w:p w14:paraId="536A0ECA"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26C63F90"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國中</w:t>
                  </w:r>
                </w:p>
              </w:tc>
              <w:tc>
                <w:tcPr>
                  <w:tcW w:w="833" w:type="pct"/>
                </w:tcPr>
                <w:p w14:paraId="1E814B89"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613B808A"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42BF09B2"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35E3CA28"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7D5D6A56" w14:textId="77777777" w:rsidTr="00D33022">
              <w:trPr>
                <w:cantSplit/>
                <w:trHeight w:val="445"/>
              </w:trPr>
              <w:tc>
                <w:tcPr>
                  <w:tcW w:w="258" w:type="pct"/>
                  <w:vMerge/>
                  <w:textDirection w:val="tbRlV"/>
                  <w:vAlign w:val="center"/>
                </w:tcPr>
                <w:p w14:paraId="6C392020"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6692598B"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高中職</w:t>
                  </w:r>
                </w:p>
              </w:tc>
              <w:tc>
                <w:tcPr>
                  <w:tcW w:w="833" w:type="pct"/>
                </w:tcPr>
                <w:p w14:paraId="17821552"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7478ACDF"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548CEF28"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3DBFAD05"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7196B5A0" w14:textId="77777777" w:rsidTr="00D33022">
              <w:trPr>
                <w:cantSplit/>
                <w:trHeight w:val="445"/>
              </w:trPr>
              <w:tc>
                <w:tcPr>
                  <w:tcW w:w="258" w:type="pct"/>
                  <w:vMerge/>
                  <w:textDirection w:val="tbRlV"/>
                  <w:vAlign w:val="center"/>
                </w:tcPr>
                <w:p w14:paraId="03C55710"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44A9B0FE"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大專</w:t>
                  </w:r>
                </w:p>
              </w:tc>
              <w:tc>
                <w:tcPr>
                  <w:tcW w:w="833" w:type="pct"/>
                </w:tcPr>
                <w:p w14:paraId="3CF7D23F"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0A4989CA"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4237C820"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710540E0"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1B4D79DA" w14:textId="77777777" w:rsidTr="00D33022">
              <w:trPr>
                <w:cantSplit/>
                <w:trHeight w:val="445"/>
              </w:trPr>
              <w:tc>
                <w:tcPr>
                  <w:tcW w:w="258" w:type="pct"/>
                  <w:vMerge/>
                  <w:textDirection w:val="tbRlV"/>
                  <w:vAlign w:val="center"/>
                </w:tcPr>
                <w:p w14:paraId="3DC2BCD4"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72D2D4AC"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研究所以上</w:t>
                  </w:r>
                </w:p>
              </w:tc>
              <w:tc>
                <w:tcPr>
                  <w:tcW w:w="833" w:type="pct"/>
                </w:tcPr>
                <w:p w14:paraId="1D35CB83"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33CD3256"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6210ED99"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3E77F70D"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33ED1F4B" w14:textId="77777777" w:rsidTr="00D33022">
              <w:trPr>
                <w:cantSplit/>
                <w:trHeight w:val="445"/>
              </w:trPr>
              <w:tc>
                <w:tcPr>
                  <w:tcW w:w="258" w:type="pct"/>
                  <w:vMerge/>
                  <w:textDirection w:val="tbRlV"/>
                  <w:vAlign w:val="center"/>
                </w:tcPr>
                <w:p w14:paraId="064868A8"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22E39AF2"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不詳</w:t>
                  </w:r>
                </w:p>
              </w:tc>
              <w:tc>
                <w:tcPr>
                  <w:tcW w:w="833" w:type="pct"/>
                </w:tcPr>
                <w:p w14:paraId="10BC0C4F"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1930F6BD"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06766171"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0684E90C"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4FD2E10E" w14:textId="77777777" w:rsidTr="00D33022">
              <w:trPr>
                <w:cantSplit/>
                <w:trHeight w:val="445"/>
              </w:trPr>
              <w:tc>
                <w:tcPr>
                  <w:tcW w:w="258" w:type="pct"/>
                  <w:vMerge w:val="restart"/>
                  <w:textDirection w:val="tbRlV"/>
                  <w:vAlign w:val="center"/>
                </w:tcPr>
                <w:p w14:paraId="2AD640FC" w14:textId="77777777" w:rsidR="00671764" w:rsidRPr="00241310" w:rsidRDefault="00671764" w:rsidP="00671764">
                  <w:pPr>
                    <w:spacing w:line="300" w:lineRule="exact"/>
                    <w:jc w:val="center"/>
                    <w:rPr>
                      <w:rFonts w:ascii="Times New Roman" w:eastAsia="標楷體" w:hAnsi="Times New Roman"/>
                      <w:szCs w:val="24"/>
                    </w:rPr>
                  </w:pPr>
                  <w:r w:rsidRPr="00241310">
                    <w:rPr>
                      <w:rFonts w:ascii="Times New Roman" w:eastAsia="標楷體" w:hAnsi="Times New Roman"/>
                      <w:szCs w:val="24"/>
                    </w:rPr>
                    <w:t>婚姻</w:t>
                  </w:r>
                </w:p>
              </w:tc>
              <w:tc>
                <w:tcPr>
                  <w:tcW w:w="1409" w:type="pct"/>
                  <w:vAlign w:val="center"/>
                </w:tcPr>
                <w:p w14:paraId="7887DAFC"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未婚</w:t>
                  </w:r>
                </w:p>
              </w:tc>
              <w:tc>
                <w:tcPr>
                  <w:tcW w:w="833" w:type="pct"/>
                </w:tcPr>
                <w:p w14:paraId="0EE8F4C7"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1A033A41"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08DE9FCA"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5FA4C97E"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58ADE8FD" w14:textId="77777777" w:rsidTr="00D33022">
              <w:trPr>
                <w:cantSplit/>
                <w:trHeight w:val="445"/>
              </w:trPr>
              <w:tc>
                <w:tcPr>
                  <w:tcW w:w="258" w:type="pct"/>
                  <w:vMerge/>
                  <w:vAlign w:val="center"/>
                </w:tcPr>
                <w:p w14:paraId="6810C0B5"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65BDCBCC"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已婚</w:t>
                  </w:r>
                </w:p>
              </w:tc>
              <w:tc>
                <w:tcPr>
                  <w:tcW w:w="833" w:type="pct"/>
                </w:tcPr>
                <w:p w14:paraId="3D404E77"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670F00A6"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4598BCD7"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0F916A76"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3B76F1DC" w14:textId="77777777" w:rsidTr="00D33022">
              <w:trPr>
                <w:cantSplit/>
                <w:trHeight w:val="445"/>
              </w:trPr>
              <w:tc>
                <w:tcPr>
                  <w:tcW w:w="258" w:type="pct"/>
                  <w:vMerge/>
                  <w:vAlign w:val="center"/>
                </w:tcPr>
                <w:p w14:paraId="22D00DA0"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22A77331"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喪偶</w:t>
                  </w:r>
                </w:p>
              </w:tc>
              <w:tc>
                <w:tcPr>
                  <w:tcW w:w="833" w:type="pct"/>
                </w:tcPr>
                <w:p w14:paraId="0CFADDE5"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0F1F4B6C"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3E9D2EAC"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2F145E6B"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09B708CB" w14:textId="77777777" w:rsidTr="00D33022">
              <w:trPr>
                <w:cantSplit/>
                <w:trHeight w:val="445"/>
              </w:trPr>
              <w:tc>
                <w:tcPr>
                  <w:tcW w:w="258" w:type="pct"/>
                  <w:vMerge/>
                  <w:vAlign w:val="center"/>
                </w:tcPr>
                <w:p w14:paraId="5D29473B"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139E991F"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離婚</w:t>
                  </w:r>
                </w:p>
              </w:tc>
              <w:tc>
                <w:tcPr>
                  <w:tcW w:w="833" w:type="pct"/>
                </w:tcPr>
                <w:p w14:paraId="46650950"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2D230DBE"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34D2F709"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1C5BD2E9"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r w:rsidR="00671764" w:rsidRPr="00241310" w14:paraId="74CB0B29" w14:textId="77777777" w:rsidTr="00D33022">
              <w:trPr>
                <w:cantSplit/>
                <w:trHeight w:val="445"/>
              </w:trPr>
              <w:tc>
                <w:tcPr>
                  <w:tcW w:w="258" w:type="pct"/>
                  <w:vMerge/>
                  <w:vAlign w:val="center"/>
                </w:tcPr>
                <w:p w14:paraId="4DD9068C" w14:textId="77777777" w:rsidR="00671764" w:rsidRPr="00241310" w:rsidRDefault="00671764" w:rsidP="00671764">
                  <w:pPr>
                    <w:spacing w:line="300" w:lineRule="exact"/>
                    <w:jc w:val="center"/>
                    <w:rPr>
                      <w:rFonts w:ascii="Times New Roman" w:eastAsia="標楷體" w:hAnsi="Times New Roman"/>
                      <w:szCs w:val="24"/>
                    </w:rPr>
                  </w:pPr>
                </w:p>
              </w:tc>
              <w:tc>
                <w:tcPr>
                  <w:tcW w:w="1409" w:type="pct"/>
                  <w:vAlign w:val="center"/>
                </w:tcPr>
                <w:p w14:paraId="19DD088C" w14:textId="77777777" w:rsidR="00671764" w:rsidRPr="00241310" w:rsidRDefault="00671764" w:rsidP="00671764">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其他</w:t>
                  </w:r>
                </w:p>
              </w:tc>
              <w:tc>
                <w:tcPr>
                  <w:tcW w:w="833" w:type="pct"/>
                </w:tcPr>
                <w:p w14:paraId="4F9D949C"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6B5B15E3"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4" w:type="pct"/>
                  <w:vAlign w:val="center"/>
                </w:tcPr>
                <w:p w14:paraId="206390EA"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c>
                <w:tcPr>
                  <w:tcW w:w="833" w:type="pct"/>
                  <w:vAlign w:val="center"/>
                </w:tcPr>
                <w:p w14:paraId="26BB26C5" w14:textId="77777777" w:rsidR="00671764" w:rsidRPr="00241310" w:rsidRDefault="00671764" w:rsidP="00671764">
                  <w:pPr>
                    <w:spacing w:beforeLines="30" w:before="72" w:afterLines="30" w:after="72" w:line="300" w:lineRule="exact"/>
                    <w:jc w:val="center"/>
                    <w:rPr>
                      <w:rFonts w:ascii="Times New Roman" w:eastAsia="標楷體" w:hAnsi="Times New Roman"/>
                      <w:szCs w:val="24"/>
                    </w:rPr>
                  </w:pPr>
                </w:p>
              </w:tc>
            </w:tr>
          </w:tbl>
          <w:p w14:paraId="2C781B8E" w14:textId="77777777" w:rsidR="00671764" w:rsidRPr="00241310" w:rsidRDefault="00671764" w:rsidP="00671764">
            <w:pPr>
              <w:spacing w:line="400" w:lineRule="exact"/>
              <w:ind w:left="310" w:hangingChars="129" w:hanging="310"/>
              <w:rPr>
                <w:rFonts w:ascii="Times New Roman" w:eastAsia="標楷體" w:hAnsi="Times New Roman"/>
                <w:szCs w:val="24"/>
              </w:rPr>
            </w:pPr>
            <w:r w:rsidRPr="00241310">
              <w:rPr>
                <w:rFonts w:ascii="Times New Roman" w:eastAsia="標楷體" w:hAnsi="Times New Roman"/>
                <w:szCs w:val="24"/>
              </w:rPr>
              <w:t>註</w:t>
            </w:r>
            <w:r w:rsidRPr="00241310">
              <w:rPr>
                <w:rFonts w:ascii="Times New Roman" w:eastAsia="標楷體" w:hAnsi="Times New Roman"/>
                <w:szCs w:val="24"/>
              </w:rPr>
              <w:t>:</w:t>
            </w:r>
            <w:r w:rsidRPr="00241310">
              <w:rPr>
                <w:rFonts w:ascii="Times New Roman" w:eastAsia="標楷體" w:hAnsi="Times New Roman"/>
                <w:szCs w:val="24"/>
              </w:rPr>
              <w:t>本項住民統計資料，於住民「白天活動」欄位</w:t>
            </w:r>
            <w:r w:rsidRPr="00241310">
              <w:rPr>
                <w:rFonts w:ascii="Times New Roman" w:eastAsia="標楷體" w:hAnsi="Times New Roman"/>
                <w:szCs w:val="24"/>
              </w:rPr>
              <w:t>—</w:t>
            </w:r>
            <w:r w:rsidRPr="00241310">
              <w:rPr>
                <w:rFonts w:ascii="Times New Roman" w:eastAsia="標楷體" w:hAnsi="Times New Roman"/>
                <w:szCs w:val="24"/>
              </w:rPr>
              <w:t>以住民全年總參與人次計算，其餘「居住時間」、「學歷」、「婚姻」欄位，則以全年總人數計算之。</w:t>
            </w:r>
          </w:p>
          <w:p w14:paraId="16C5F393" w14:textId="77777777" w:rsidR="00671764" w:rsidRPr="00671764" w:rsidRDefault="00671764" w:rsidP="00671764">
            <w:pPr>
              <w:spacing w:line="400" w:lineRule="exact"/>
              <w:rPr>
                <w:rFonts w:ascii="Times New Roman" w:eastAsia="標楷體" w:hAnsi="Times New Roman"/>
                <w:sz w:val="26"/>
                <w:szCs w:val="26"/>
              </w:rPr>
            </w:pPr>
            <w:r w:rsidRPr="00671764">
              <w:rPr>
                <w:rFonts w:ascii="Times New Roman" w:eastAsia="標楷體" w:hAnsi="Times New Roman"/>
                <w:sz w:val="26"/>
                <w:szCs w:val="26"/>
              </w:rPr>
              <w:t>6.</w:t>
            </w:r>
            <w:r w:rsidRPr="00671764">
              <w:rPr>
                <w:rFonts w:ascii="Times New Roman" w:eastAsia="標楷體" w:hAnsi="Times New Roman"/>
                <w:sz w:val="26"/>
                <w:szCs w:val="26"/>
              </w:rPr>
              <w:t>貴機構收治個案需特別護理之人數：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419"/>
              <w:gridCol w:w="1579"/>
              <w:gridCol w:w="3985"/>
            </w:tblGrid>
            <w:tr w:rsidR="00671764" w:rsidRPr="00241310" w14:paraId="6E2CC855" w14:textId="77777777" w:rsidTr="00D33022">
              <w:trPr>
                <w:trHeight w:val="433"/>
                <w:tblHeader/>
              </w:trPr>
              <w:tc>
                <w:tcPr>
                  <w:tcW w:w="2213" w:type="pct"/>
                  <w:vAlign w:val="center"/>
                </w:tcPr>
                <w:p w14:paraId="431E11D7"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r w:rsidRPr="00241310">
                    <w:rPr>
                      <w:rFonts w:ascii="Times New Roman" w:eastAsia="標楷體" w:hAnsi="Times New Roman"/>
                      <w:sz w:val="28"/>
                      <w:szCs w:val="28"/>
                    </w:rPr>
                    <w:t>類別</w:t>
                  </w:r>
                </w:p>
              </w:tc>
              <w:tc>
                <w:tcPr>
                  <w:tcW w:w="791" w:type="pct"/>
                  <w:vAlign w:val="center"/>
                </w:tcPr>
                <w:p w14:paraId="739F2ADC"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r w:rsidRPr="00241310">
                    <w:rPr>
                      <w:rFonts w:ascii="Times New Roman" w:eastAsia="標楷體" w:hAnsi="Times New Roman"/>
                      <w:sz w:val="28"/>
                      <w:szCs w:val="28"/>
                    </w:rPr>
                    <w:t>人數</w:t>
                  </w:r>
                </w:p>
              </w:tc>
              <w:tc>
                <w:tcPr>
                  <w:tcW w:w="1996" w:type="pct"/>
                  <w:vAlign w:val="center"/>
                </w:tcPr>
                <w:p w14:paraId="3C3C3E3F"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r w:rsidRPr="00241310">
                    <w:rPr>
                      <w:rFonts w:ascii="Times New Roman" w:eastAsia="標楷體" w:hAnsi="Times New Roman"/>
                      <w:sz w:val="28"/>
                      <w:szCs w:val="28"/>
                    </w:rPr>
                    <w:t>備註</w:t>
                  </w:r>
                </w:p>
              </w:tc>
            </w:tr>
            <w:tr w:rsidR="00671764" w:rsidRPr="00241310" w14:paraId="349A27D9" w14:textId="77777777" w:rsidTr="00D33022">
              <w:trPr>
                <w:trHeight w:val="482"/>
              </w:trPr>
              <w:tc>
                <w:tcPr>
                  <w:tcW w:w="2213" w:type="pct"/>
                  <w:vAlign w:val="center"/>
                </w:tcPr>
                <w:p w14:paraId="470E4FBA" w14:textId="77777777" w:rsidR="00671764" w:rsidRPr="00241310" w:rsidRDefault="00671764" w:rsidP="00671764">
                  <w:pPr>
                    <w:adjustRightInd w:val="0"/>
                    <w:snapToGrid w:val="0"/>
                    <w:spacing w:line="300" w:lineRule="exact"/>
                    <w:rPr>
                      <w:rFonts w:ascii="Times New Roman" w:eastAsia="標楷體" w:hAnsi="Times New Roman"/>
                      <w:sz w:val="28"/>
                      <w:szCs w:val="28"/>
                    </w:rPr>
                  </w:pPr>
                  <w:r w:rsidRPr="00241310">
                    <w:rPr>
                      <w:rFonts w:ascii="Times New Roman" w:eastAsia="標楷體" w:hAnsi="Times New Roman"/>
                      <w:sz w:val="28"/>
                      <w:szCs w:val="28"/>
                    </w:rPr>
                    <w:t>（</w:t>
                  </w:r>
                  <w:r w:rsidRPr="00241310">
                    <w:rPr>
                      <w:rFonts w:ascii="Times New Roman" w:eastAsia="標楷體" w:hAnsi="Times New Roman"/>
                      <w:sz w:val="28"/>
                      <w:szCs w:val="28"/>
                    </w:rPr>
                    <w:t>1</w:t>
                  </w:r>
                  <w:r w:rsidRPr="00241310">
                    <w:rPr>
                      <w:rFonts w:ascii="Times New Roman" w:eastAsia="標楷體" w:hAnsi="Times New Roman"/>
                      <w:sz w:val="28"/>
                      <w:szCs w:val="28"/>
                    </w:rPr>
                    <w:t>）鼻胃管留置</w:t>
                  </w:r>
                </w:p>
              </w:tc>
              <w:tc>
                <w:tcPr>
                  <w:tcW w:w="791" w:type="pct"/>
                  <w:vAlign w:val="center"/>
                </w:tcPr>
                <w:p w14:paraId="0B156D50"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c>
                <w:tcPr>
                  <w:tcW w:w="1996" w:type="pct"/>
                  <w:vMerge w:val="restart"/>
                  <w:vAlign w:val="center"/>
                </w:tcPr>
                <w:p w14:paraId="500F4844" w14:textId="77777777" w:rsidR="00671764" w:rsidRPr="00241310" w:rsidRDefault="00671764" w:rsidP="00671764">
                  <w:pPr>
                    <w:adjustRightInd w:val="0"/>
                    <w:snapToGrid w:val="0"/>
                    <w:spacing w:beforeLines="40" w:before="96" w:afterLines="40" w:after="96" w:line="300" w:lineRule="exact"/>
                    <w:jc w:val="both"/>
                    <w:rPr>
                      <w:rFonts w:ascii="Times New Roman" w:eastAsia="標楷體" w:hAnsi="Times New Roman"/>
                      <w:sz w:val="28"/>
                      <w:szCs w:val="28"/>
                    </w:rPr>
                  </w:pPr>
                  <w:r w:rsidRPr="00241310">
                    <w:rPr>
                      <w:rFonts w:ascii="Times New Roman" w:eastAsia="標楷體" w:hAnsi="Times New Roman"/>
                      <w:sz w:val="28"/>
                      <w:szCs w:val="28"/>
                    </w:rPr>
                    <w:t>a.</w:t>
                  </w:r>
                  <w:r w:rsidRPr="00241310">
                    <w:rPr>
                      <w:rFonts w:ascii="Times New Roman" w:eastAsia="標楷體" w:hAnsi="Times New Roman"/>
                      <w:sz w:val="28"/>
                      <w:szCs w:val="28"/>
                    </w:rPr>
                    <w:t>其中同時</w:t>
                  </w:r>
                  <w:r w:rsidRPr="00241310">
                    <w:rPr>
                      <w:rFonts w:ascii="Times New Roman" w:eastAsia="標楷體" w:hAnsi="Times New Roman"/>
                      <w:sz w:val="28"/>
                      <w:szCs w:val="28"/>
                    </w:rPr>
                    <w:t>2</w:t>
                  </w:r>
                  <w:r w:rsidRPr="00241310">
                    <w:rPr>
                      <w:rFonts w:ascii="Times New Roman" w:eastAsia="標楷體" w:hAnsi="Times New Roman"/>
                      <w:sz w:val="28"/>
                      <w:szCs w:val="28"/>
                    </w:rPr>
                    <w:t>管留置：</w:t>
                  </w:r>
                  <w:r w:rsidRPr="00241310">
                    <w:rPr>
                      <w:rFonts w:ascii="Times New Roman" w:eastAsia="標楷體" w:hAnsi="Times New Roman"/>
                      <w:sz w:val="28"/>
                      <w:szCs w:val="28"/>
                    </w:rPr>
                    <w:t>____</w:t>
                  </w:r>
                  <w:r w:rsidRPr="00241310">
                    <w:rPr>
                      <w:rFonts w:ascii="Times New Roman" w:eastAsia="標楷體" w:hAnsi="Times New Roman"/>
                      <w:sz w:val="28"/>
                      <w:szCs w:val="28"/>
                    </w:rPr>
                    <w:t>人</w:t>
                  </w:r>
                </w:p>
                <w:p w14:paraId="75542700" w14:textId="77777777" w:rsidR="00671764" w:rsidRPr="00241310" w:rsidRDefault="00671764" w:rsidP="00671764">
                  <w:pPr>
                    <w:adjustRightInd w:val="0"/>
                    <w:snapToGrid w:val="0"/>
                    <w:spacing w:beforeLines="40" w:before="96" w:afterLines="40" w:after="96" w:line="300" w:lineRule="exact"/>
                    <w:jc w:val="both"/>
                    <w:rPr>
                      <w:rFonts w:ascii="Times New Roman" w:eastAsia="標楷體" w:hAnsi="Times New Roman"/>
                      <w:sz w:val="28"/>
                      <w:szCs w:val="28"/>
                    </w:rPr>
                  </w:pPr>
                  <w:r w:rsidRPr="00241310">
                    <w:rPr>
                      <w:rFonts w:ascii="Times New Roman" w:eastAsia="標楷體" w:hAnsi="Times New Roman"/>
                      <w:sz w:val="28"/>
                      <w:szCs w:val="28"/>
                    </w:rPr>
                    <w:t>b.</w:t>
                  </w:r>
                  <w:r w:rsidRPr="00241310">
                    <w:rPr>
                      <w:rFonts w:ascii="Times New Roman" w:eastAsia="標楷體" w:hAnsi="Times New Roman"/>
                      <w:sz w:val="28"/>
                      <w:szCs w:val="28"/>
                    </w:rPr>
                    <w:t>同時</w:t>
                  </w:r>
                  <w:r w:rsidRPr="00241310">
                    <w:rPr>
                      <w:rFonts w:ascii="Times New Roman" w:eastAsia="標楷體" w:hAnsi="Times New Roman"/>
                      <w:sz w:val="28"/>
                      <w:szCs w:val="28"/>
                    </w:rPr>
                    <w:t>3</w:t>
                  </w:r>
                  <w:r w:rsidRPr="00241310">
                    <w:rPr>
                      <w:rFonts w:ascii="Times New Roman" w:eastAsia="標楷體" w:hAnsi="Times New Roman"/>
                      <w:sz w:val="28"/>
                      <w:szCs w:val="28"/>
                    </w:rPr>
                    <w:t>管留置：</w:t>
                  </w:r>
                  <w:r w:rsidRPr="00241310">
                    <w:rPr>
                      <w:rFonts w:ascii="Times New Roman" w:eastAsia="標楷體" w:hAnsi="Times New Roman"/>
                      <w:sz w:val="28"/>
                      <w:szCs w:val="28"/>
                    </w:rPr>
                    <w:t>_______</w:t>
                  </w:r>
                  <w:r w:rsidRPr="00241310">
                    <w:rPr>
                      <w:rFonts w:ascii="Times New Roman" w:eastAsia="標楷體" w:hAnsi="Times New Roman"/>
                      <w:sz w:val="28"/>
                      <w:szCs w:val="28"/>
                    </w:rPr>
                    <w:t>人</w:t>
                  </w:r>
                </w:p>
                <w:p w14:paraId="38692416" w14:textId="77777777" w:rsidR="00671764" w:rsidRPr="00241310" w:rsidRDefault="00671764" w:rsidP="00671764">
                  <w:pPr>
                    <w:adjustRightInd w:val="0"/>
                    <w:snapToGrid w:val="0"/>
                    <w:spacing w:beforeLines="40" w:before="96" w:afterLines="40" w:after="96" w:line="300" w:lineRule="exact"/>
                    <w:jc w:val="both"/>
                    <w:rPr>
                      <w:rFonts w:ascii="Times New Roman" w:eastAsia="標楷體" w:hAnsi="Times New Roman"/>
                      <w:sz w:val="28"/>
                      <w:szCs w:val="28"/>
                    </w:rPr>
                  </w:pPr>
                  <w:r w:rsidRPr="00241310">
                    <w:rPr>
                      <w:rFonts w:ascii="Times New Roman" w:eastAsia="標楷體" w:hAnsi="Times New Roman"/>
                      <w:szCs w:val="24"/>
                    </w:rPr>
                    <w:t>註：留置時間</w:t>
                  </w:r>
                  <w:r w:rsidRPr="00241310">
                    <w:rPr>
                      <w:rFonts w:ascii="Times New Roman" w:eastAsia="標楷體" w:hAnsi="Times New Roman"/>
                      <w:szCs w:val="24"/>
                    </w:rPr>
                    <w:t>≧2</w:t>
                  </w:r>
                  <w:r w:rsidRPr="00241310">
                    <w:rPr>
                      <w:rFonts w:ascii="Times New Roman" w:eastAsia="標楷體" w:hAnsi="Times New Roman"/>
                      <w:szCs w:val="24"/>
                    </w:rPr>
                    <w:t>週</w:t>
                  </w:r>
                  <w:r w:rsidRPr="00241310">
                    <w:rPr>
                      <w:rFonts w:ascii="Times New Roman" w:eastAsia="標楷體" w:hAnsi="Times New Roman"/>
                      <w:sz w:val="28"/>
                      <w:szCs w:val="28"/>
                    </w:rPr>
                    <w:t>。</w:t>
                  </w:r>
                </w:p>
              </w:tc>
            </w:tr>
            <w:tr w:rsidR="00671764" w:rsidRPr="00241310" w14:paraId="05D8500A" w14:textId="77777777" w:rsidTr="00D33022">
              <w:trPr>
                <w:trHeight w:val="482"/>
              </w:trPr>
              <w:tc>
                <w:tcPr>
                  <w:tcW w:w="2213" w:type="pct"/>
                  <w:vAlign w:val="center"/>
                </w:tcPr>
                <w:p w14:paraId="18F79117" w14:textId="77777777" w:rsidR="00671764" w:rsidRPr="00241310" w:rsidRDefault="00671764" w:rsidP="00671764">
                  <w:pPr>
                    <w:adjustRightInd w:val="0"/>
                    <w:snapToGrid w:val="0"/>
                    <w:spacing w:line="300" w:lineRule="exact"/>
                    <w:rPr>
                      <w:rFonts w:ascii="Times New Roman" w:eastAsia="標楷體" w:hAnsi="Times New Roman"/>
                      <w:sz w:val="28"/>
                      <w:szCs w:val="28"/>
                    </w:rPr>
                  </w:pPr>
                  <w:r w:rsidRPr="00241310">
                    <w:rPr>
                      <w:rFonts w:ascii="Times New Roman" w:eastAsia="標楷體" w:hAnsi="Times New Roman"/>
                      <w:sz w:val="28"/>
                      <w:szCs w:val="28"/>
                    </w:rPr>
                    <w:t>（</w:t>
                  </w:r>
                  <w:r w:rsidRPr="00241310">
                    <w:rPr>
                      <w:rFonts w:ascii="Times New Roman" w:eastAsia="標楷體" w:hAnsi="Times New Roman"/>
                      <w:sz w:val="28"/>
                      <w:szCs w:val="28"/>
                    </w:rPr>
                    <w:t>2</w:t>
                  </w:r>
                  <w:r w:rsidRPr="00241310">
                    <w:rPr>
                      <w:rFonts w:ascii="Times New Roman" w:eastAsia="標楷體" w:hAnsi="Times New Roman"/>
                      <w:sz w:val="28"/>
                      <w:szCs w:val="28"/>
                    </w:rPr>
                    <w:t>）導尿管留置</w:t>
                  </w:r>
                </w:p>
              </w:tc>
              <w:tc>
                <w:tcPr>
                  <w:tcW w:w="791" w:type="pct"/>
                  <w:vAlign w:val="center"/>
                </w:tcPr>
                <w:p w14:paraId="6C85F05A"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c>
                <w:tcPr>
                  <w:tcW w:w="1996" w:type="pct"/>
                  <w:vMerge/>
                </w:tcPr>
                <w:p w14:paraId="69629418" w14:textId="77777777" w:rsidR="00671764" w:rsidRPr="00241310" w:rsidRDefault="00671764" w:rsidP="00671764">
                  <w:pPr>
                    <w:adjustRightInd w:val="0"/>
                    <w:snapToGrid w:val="0"/>
                    <w:spacing w:beforeLines="50" w:before="120" w:afterLines="50" w:after="120" w:line="300" w:lineRule="exact"/>
                    <w:jc w:val="center"/>
                    <w:rPr>
                      <w:rFonts w:ascii="Times New Roman" w:eastAsia="標楷體" w:hAnsi="Times New Roman"/>
                      <w:sz w:val="28"/>
                      <w:szCs w:val="28"/>
                    </w:rPr>
                  </w:pPr>
                </w:p>
              </w:tc>
            </w:tr>
            <w:tr w:rsidR="00671764" w:rsidRPr="00241310" w14:paraId="32CA6BE8" w14:textId="77777777" w:rsidTr="00D33022">
              <w:trPr>
                <w:trHeight w:val="482"/>
              </w:trPr>
              <w:tc>
                <w:tcPr>
                  <w:tcW w:w="2213" w:type="pct"/>
                  <w:vAlign w:val="center"/>
                </w:tcPr>
                <w:p w14:paraId="568331A6" w14:textId="77777777" w:rsidR="00671764" w:rsidRPr="00241310" w:rsidRDefault="00671764" w:rsidP="00671764">
                  <w:pPr>
                    <w:adjustRightInd w:val="0"/>
                    <w:snapToGrid w:val="0"/>
                    <w:spacing w:line="300" w:lineRule="exact"/>
                    <w:rPr>
                      <w:rFonts w:ascii="Times New Roman" w:eastAsia="標楷體" w:hAnsi="Times New Roman"/>
                      <w:sz w:val="28"/>
                      <w:szCs w:val="28"/>
                    </w:rPr>
                  </w:pPr>
                  <w:r w:rsidRPr="00241310">
                    <w:rPr>
                      <w:rFonts w:ascii="Times New Roman" w:eastAsia="標楷體" w:hAnsi="Times New Roman"/>
                      <w:sz w:val="28"/>
                      <w:szCs w:val="28"/>
                    </w:rPr>
                    <w:t>（</w:t>
                  </w:r>
                  <w:r w:rsidRPr="00241310">
                    <w:rPr>
                      <w:rFonts w:ascii="Times New Roman" w:eastAsia="標楷體" w:hAnsi="Times New Roman"/>
                      <w:sz w:val="28"/>
                      <w:szCs w:val="28"/>
                    </w:rPr>
                    <w:t>3</w:t>
                  </w:r>
                  <w:r w:rsidRPr="00241310">
                    <w:rPr>
                      <w:rFonts w:ascii="Times New Roman" w:eastAsia="標楷體" w:hAnsi="Times New Roman"/>
                      <w:sz w:val="28"/>
                      <w:szCs w:val="28"/>
                    </w:rPr>
                    <w:t>）氣切套管留置</w:t>
                  </w:r>
                </w:p>
              </w:tc>
              <w:tc>
                <w:tcPr>
                  <w:tcW w:w="791" w:type="pct"/>
                  <w:vAlign w:val="center"/>
                </w:tcPr>
                <w:p w14:paraId="021498FB"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c>
                <w:tcPr>
                  <w:tcW w:w="1996" w:type="pct"/>
                  <w:vMerge/>
                </w:tcPr>
                <w:p w14:paraId="6B3D8955" w14:textId="77777777" w:rsidR="00671764" w:rsidRPr="00241310" w:rsidRDefault="00671764" w:rsidP="00671764">
                  <w:pPr>
                    <w:adjustRightInd w:val="0"/>
                    <w:snapToGrid w:val="0"/>
                    <w:spacing w:beforeLines="50" w:before="120" w:afterLines="50" w:after="120" w:line="300" w:lineRule="exact"/>
                    <w:jc w:val="center"/>
                    <w:rPr>
                      <w:rFonts w:ascii="Times New Roman" w:eastAsia="標楷體" w:hAnsi="Times New Roman"/>
                      <w:sz w:val="28"/>
                      <w:szCs w:val="28"/>
                    </w:rPr>
                  </w:pPr>
                </w:p>
              </w:tc>
            </w:tr>
            <w:tr w:rsidR="00671764" w:rsidRPr="00241310" w14:paraId="21AA1DDF" w14:textId="77777777" w:rsidTr="00D33022">
              <w:trPr>
                <w:trHeight w:val="482"/>
              </w:trPr>
              <w:tc>
                <w:tcPr>
                  <w:tcW w:w="2213" w:type="pct"/>
                  <w:tcBorders>
                    <w:top w:val="single" w:sz="4" w:space="0" w:color="auto"/>
                  </w:tcBorders>
                  <w:vAlign w:val="center"/>
                </w:tcPr>
                <w:p w14:paraId="1A9A6E96" w14:textId="77777777" w:rsidR="00671764" w:rsidRPr="00241310" w:rsidRDefault="00671764" w:rsidP="00671764">
                  <w:pPr>
                    <w:adjustRightInd w:val="0"/>
                    <w:snapToGrid w:val="0"/>
                    <w:spacing w:line="300" w:lineRule="exact"/>
                    <w:rPr>
                      <w:rFonts w:ascii="Times New Roman" w:eastAsia="標楷體" w:hAnsi="Times New Roman"/>
                      <w:sz w:val="28"/>
                      <w:szCs w:val="28"/>
                    </w:rPr>
                  </w:pPr>
                  <w:r w:rsidRPr="00241310">
                    <w:rPr>
                      <w:rFonts w:ascii="Times New Roman" w:eastAsia="標楷體" w:hAnsi="Times New Roman"/>
                      <w:sz w:val="28"/>
                      <w:szCs w:val="28"/>
                    </w:rPr>
                    <w:t>（</w:t>
                  </w:r>
                  <w:r w:rsidRPr="00241310">
                    <w:rPr>
                      <w:rFonts w:ascii="Times New Roman" w:eastAsia="標楷體" w:hAnsi="Times New Roman"/>
                      <w:sz w:val="28"/>
                      <w:szCs w:val="28"/>
                    </w:rPr>
                    <w:t>4</w:t>
                  </w:r>
                  <w:r w:rsidRPr="00241310">
                    <w:rPr>
                      <w:rFonts w:ascii="Times New Roman" w:eastAsia="標楷體" w:hAnsi="Times New Roman"/>
                      <w:sz w:val="28"/>
                      <w:szCs w:val="28"/>
                    </w:rPr>
                    <w:t>）洗腎</w:t>
                  </w:r>
                </w:p>
              </w:tc>
              <w:tc>
                <w:tcPr>
                  <w:tcW w:w="791" w:type="pct"/>
                  <w:tcBorders>
                    <w:top w:val="single" w:sz="4" w:space="0" w:color="auto"/>
                  </w:tcBorders>
                  <w:vAlign w:val="center"/>
                </w:tcPr>
                <w:p w14:paraId="31913906"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c>
                <w:tcPr>
                  <w:tcW w:w="1996" w:type="pct"/>
                </w:tcPr>
                <w:p w14:paraId="2B456E6D" w14:textId="77777777" w:rsidR="00671764" w:rsidRPr="00241310" w:rsidRDefault="00671764" w:rsidP="00671764">
                  <w:pPr>
                    <w:adjustRightInd w:val="0"/>
                    <w:snapToGrid w:val="0"/>
                    <w:spacing w:beforeLines="40" w:before="96" w:afterLines="40" w:after="96" w:line="300" w:lineRule="exact"/>
                    <w:jc w:val="center"/>
                    <w:rPr>
                      <w:rFonts w:ascii="Times New Roman" w:eastAsia="標楷體" w:hAnsi="Times New Roman"/>
                      <w:sz w:val="28"/>
                      <w:szCs w:val="28"/>
                    </w:rPr>
                  </w:pPr>
                </w:p>
              </w:tc>
            </w:tr>
            <w:tr w:rsidR="00671764" w:rsidRPr="00241310" w14:paraId="59D7F6F1" w14:textId="77777777" w:rsidTr="00D33022">
              <w:trPr>
                <w:trHeight w:val="482"/>
              </w:trPr>
              <w:tc>
                <w:tcPr>
                  <w:tcW w:w="2213" w:type="pct"/>
                  <w:tcBorders>
                    <w:top w:val="single" w:sz="4" w:space="0" w:color="auto"/>
                  </w:tcBorders>
                  <w:vAlign w:val="center"/>
                </w:tcPr>
                <w:p w14:paraId="1648B86D" w14:textId="77777777" w:rsidR="00671764" w:rsidRPr="00241310" w:rsidRDefault="00671764" w:rsidP="00671764">
                  <w:pPr>
                    <w:adjustRightInd w:val="0"/>
                    <w:snapToGrid w:val="0"/>
                    <w:spacing w:line="300" w:lineRule="exact"/>
                    <w:rPr>
                      <w:rFonts w:ascii="Times New Roman" w:eastAsia="標楷體" w:hAnsi="Times New Roman"/>
                      <w:sz w:val="28"/>
                      <w:szCs w:val="28"/>
                    </w:rPr>
                  </w:pPr>
                  <w:r w:rsidRPr="00241310">
                    <w:rPr>
                      <w:rFonts w:ascii="Times New Roman" w:eastAsia="標楷體" w:hAnsi="Times New Roman"/>
                      <w:sz w:val="28"/>
                      <w:szCs w:val="28"/>
                    </w:rPr>
                    <w:t>（</w:t>
                  </w:r>
                  <w:r w:rsidRPr="00241310">
                    <w:rPr>
                      <w:rFonts w:ascii="Times New Roman" w:eastAsia="標楷體" w:hAnsi="Times New Roman"/>
                      <w:sz w:val="28"/>
                      <w:szCs w:val="28"/>
                    </w:rPr>
                    <w:t>5</w:t>
                  </w:r>
                  <w:r w:rsidRPr="00241310">
                    <w:rPr>
                      <w:rFonts w:ascii="Times New Roman" w:eastAsia="標楷體" w:hAnsi="Times New Roman"/>
                      <w:sz w:val="28"/>
                      <w:szCs w:val="28"/>
                    </w:rPr>
                    <w:t>）壓瘡護理</w:t>
                  </w:r>
                </w:p>
              </w:tc>
              <w:tc>
                <w:tcPr>
                  <w:tcW w:w="791" w:type="pct"/>
                  <w:tcBorders>
                    <w:top w:val="single" w:sz="4" w:space="0" w:color="auto"/>
                  </w:tcBorders>
                  <w:vAlign w:val="center"/>
                </w:tcPr>
                <w:p w14:paraId="7ED7DADA"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c>
                <w:tcPr>
                  <w:tcW w:w="1996" w:type="pct"/>
                </w:tcPr>
                <w:p w14:paraId="39F3D24F" w14:textId="77777777" w:rsidR="00671764" w:rsidRPr="00241310" w:rsidRDefault="00671764" w:rsidP="00671764">
                  <w:pPr>
                    <w:adjustRightInd w:val="0"/>
                    <w:snapToGrid w:val="0"/>
                    <w:spacing w:beforeLines="40" w:before="96" w:afterLines="40" w:after="96" w:line="300" w:lineRule="exact"/>
                    <w:jc w:val="center"/>
                    <w:rPr>
                      <w:rFonts w:ascii="Times New Roman" w:eastAsia="標楷體" w:hAnsi="Times New Roman"/>
                      <w:sz w:val="28"/>
                      <w:szCs w:val="28"/>
                    </w:rPr>
                  </w:pPr>
                </w:p>
              </w:tc>
            </w:tr>
            <w:tr w:rsidR="00671764" w:rsidRPr="00241310" w14:paraId="278CFDA7" w14:textId="77777777" w:rsidTr="00D33022">
              <w:trPr>
                <w:trHeight w:val="482"/>
              </w:trPr>
              <w:tc>
                <w:tcPr>
                  <w:tcW w:w="2213" w:type="pct"/>
                  <w:vAlign w:val="center"/>
                </w:tcPr>
                <w:p w14:paraId="4D295803" w14:textId="77777777" w:rsidR="00671764" w:rsidRPr="00241310" w:rsidRDefault="00671764" w:rsidP="00671764">
                  <w:pPr>
                    <w:adjustRightInd w:val="0"/>
                    <w:snapToGrid w:val="0"/>
                    <w:spacing w:line="300" w:lineRule="exact"/>
                    <w:rPr>
                      <w:rFonts w:ascii="Times New Roman" w:eastAsia="標楷體" w:hAnsi="Times New Roman"/>
                      <w:sz w:val="28"/>
                      <w:szCs w:val="28"/>
                    </w:rPr>
                  </w:pPr>
                  <w:r w:rsidRPr="00241310">
                    <w:rPr>
                      <w:rFonts w:ascii="Times New Roman" w:eastAsia="標楷體" w:hAnsi="Times New Roman"/>
                      <w:sz w:val="28"/>
                      <w:szCs w:val="28"/>
                    </w:rPr>
                    <w:t>（</w:t>
                  </w:r>
                  <w:r w:rsidRPr="00241310">
                    <w:rPr>
                      <w:rFonts w:ascii="Times New Roman" w:eastAsia="標楷體" w:hAnsi="Times New Roman"/>
                      <w:sz w:val="28"/>
                      <w:szCs w:val="28"/>
                    </w:rPr>
                    <w:t>6</w:t>
                  </w:r>
                  <w:r w:rsidRPr="00241310">
                    <w:rPr>
                      <w:rFonts w:ascii="Times New Roman" w:eastAsia="標楷體" w:hAnsi="Times New Roman"/>
                      <w:sz w:val="28"/>
                      <w:szCs w:val="28"/>
                    </w:rPr>
                    <w:t>）其他傷口護理</w:t>
                  </w:r>
                </w:p>
              </w:tc>
              <w:tc>
                <w:tcPr>
                  <w:tcW w:w="791" w:type="pct"/>
                  <w:vAlign w:val="center"/>
                </w:tcPr>
                <w:p w14:paraId="46224A79"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c>
                <w:tcPr>
                  <w:tcW w:w="1996" w:type="pct"/>
                </w:tcPr>
                <w:p w14:paraId="2C8FE690" w14:textId="77777777" w:rsidR="00671764" w:rsidRPr="00241310" w:rsidRDefault="00671764" w:rsidP="00671764">
                  <w:pPr>
                    <w:adjustRightInd w:val="0"/>
                    <w:snapToGrid w:val="0"/>
                    <w:spacing w:beforeLines="40" w:before="96" w:afterLines="40" w:after="96" w:line="300" w:lineRule="exact"/>
                    <w:jc w:val="center"/>
                    <w:rPr>
                      <w:rFonts w:ascii="Times New Roman" w:eastAsia="標楷體" w:hAnsi="Times New Roman"/>
                      <w:sz w:val="28"/>
                      <w:szCs w:val="28"/>
                    </w:rPr>
                  </w:pPr>
                </w:p>
              </w:tc>
            </w:tr>
            <w:tr w:rsidR="00671764" w:rsidRPr="00241310" w14:paraId="68D2AEEA" w14:textId="77777777" w:rsidTr="00D33022">
              <w:trPr>
                <w:trHeight w:val="51"/>
              </w:trPr>
              <w:tc>
                <w:tcPr>
                  <w:tcW w:w="2213" w:type="pct"/>
                  <w:vAlign w:val="center"/>
                </w:tcPr>
                <w:p w14:paraId="66EBB340" w14:textId="77777777" w:rsidR="00671764" w:rsidRPr="00241310" w:rsidRDefault="00671764" w:rsidP="00671764">
                  <w:pPr>
                    <w:adjustRightInd w:val="0"/>
                    <w:snapToGrid w:val="0"/>
                    <w:spacing w:line="300" w:lineRule="exact"/>
                    <w:rPr>
                      <w:rFonts w:ascii="Times New Roman" w:eastAsia="標楷體" w:hAnsi="Times New Roman"/>
                      <w:sz w:val="28"/>
                      <w:szCs w:val="28"/>
                    </w:rPr>
                  </w:pPr>
                  <w:r w:rsidRPr="00241310">
                    <w:rPr>
                      <w:rFonts w:ascii="Times New Roman" w:eastAsia="標楷體" w:hAnsi="Times New Roman"/>
                      <w:sz w:val="28"/>
                      <w:szCs w:val="28"/>
                    </w:rPr>
                    <w:t>（</w:t>
                  </w:r>
                  <w:r w:rsidRPr="00241310">
                    <w:rPr>
                      <w:rFonts w:ascii="Times New Roman" w:eastAsia="標楷體" w:hAnsi="Times New Roman"/>
                      <w:sz w:val="28"/>
                      <w:szCs w:val="28"/>
                    </w:rPr>
                    <w:t>7</w:t>
                  </w:r>
                  <w:r w:rsidRPr="00241310">
                    <w:rPr>
                      <w:rFonts w:ascii="Times New Roman" w:eastAsia="標楷體" w:hAnsi="Times New Roman"/>
                      <w:sz w:val="28"/>
                      <w:szCs w:val="28"/>
                    </w:rPr>
                    <w:t>）需約束</w:t>
                  </w:r>
                </w:p>
              </w:tc>
              <w:tc>
                <w:tcPr>
                  <w:tcW w:w="791" w:type="pct"/>
                  <w:vAlign w:val="center"/>
                </w:tcPr>
                <w:p w14:paraId="7B48984E"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c>
                <w:tcPr>
                  <w:tcW w:w="1996" w:type="pct"/>
                  <w:vAlign w:val="center"/>
                </w:tcPr>
                <w:p w14:paraId="2B07E46B" w14:textId="77777777" w:rsidR="00671764" w:rsidRPr="00241310" w:rsidRDefault="00671764" w:rsidP="00671764">
                  <w:pPr>
                    <w:adjustRightInd w:val="0"/>
                    <w:snapToGrid w:val="0"/>
                    <w:spacing w:beforeLines="30" w:before="72" w:afterLines="30" w:after="72" w:line="300" w:lineRule="exact"/>
                    <w:jc w:val="center"/>
                    <w:rPr>
                      <w:rFonts w:ascii="Times New Roman" w:eastAsia="標楷體" w:hAnsi="Times New Roman"/>
                      <w:sz w:val="28"/>
                      <w:szCs w:val="28"/>
                    </w:rPr>
                  </w:pPr>
                </w:p>
              </w:tc>
            </w:tr>
            <w:tr w:rsidR="00671764" w:rsidRPr="00241310" w14:paraId="110BFF1F" w14:textId="77777777" w:rsidTr="00D33022">
              <w:trPr>
                <w:trHeight w:val="987"/>
              </w:trPr>
              <w:tc>
                <w:tcPr>
                  <w:tcW w:w="2213" w:type="pct"/>
                  <w:vAlign w:val="center"/>
                </w:tcPr>
                <w:p w14:paraId="758D433C" w14:textId="77777777" w:rsidR="00671764" w:rsidRPr="00241310" w:rsidRDefault="00671764" w:rsidP="00671764">
                  <w:pPr>
                    <w:adjustRightInd w:val="0"/>
                    <w:snapToGrid w:val="0"/>
                    <w:spacing w:beforeLines="40" w:before="96" w:afterLines="40" w:after="96" w:line="300" w:lineRule="exact"/>
                    <w:jc w:val="both"/>
                    <w:rPr>
                      <w:rFonts w:ascii="Times New Roman" w:eastAsia="標楷體" w:hAnsi="Times New Roman"/>
                      <w:sz w:val="28"/>
                      <w:szCs w:val="28"/>
                    </w:rPr>
                  </w:pPr>
                  <w:r w:rsidRPr="00241310">
                    <w:rPr>
                      <w:rFonts w:ascii="Times New Roman" w:eastAsia="標楷體" w:hAnsi="Times New Roman"/>
                      <w:sz w:val="28"/>
                      <w:szCs w:val="28"/>
                    </w:rPr>
                    <w:t>（</w:t>
                  </w:r>
                  <w:r w:rsidRPr="00241310">
                    <w:rPr>
                      <w:rFonts w:ascii="Times New Roman" w:eastAsia="標楷體" w:hAnsi="Times New Roman"/>
                      <w:sz w:val="28"/>
                      <w:szCs w:val="28"/>
                    </w:rPr>
                    <w:t>8</w:t>
                  </w:r>
                  <w:r w:rsidRPr="00241310">
                    <w:rPr>
                      <w:rFonts w:ascii="Times New Roman" w:eastAsia="標楷體" w:hAnsi="Times New Roman"/>
                      <w:sz w:val="28"/>
                      <w:szCs w:val="28"/>
                    </w:rPr>
                    <w:t>）其他特殊照護（請說明）：</w:t>
                  </w:r>
                </w:p>
                <w:p w14:paraId="47595B25" w14:textId="77777777" w:rsidR="00671764" w:rsidRPr="00241310" w:rsidRDefault="00671764" w:rsidP="00671764">
                  <w:pPr>
                    <w:adjustRightInd w:val="0"/>
                    <w:snapToGrid w:val="0"/>
                    <w:spacing w:line="300" w:lineRule="exact"/>
                    <w:rPr>
                      <w:rFonts w:ascii="Times New Roman" w:eastAsia="標楷體" w:hAnsi="Times New Roman"/>
                      <w:sz w:val="28"/>
                      <w:szCs w:val="28"/>
                      <w:u w:val="single"/>
                    </w:rPr>
                  </w:pPr>
                  <w:r w:rsidRPr="00241310">
                    <w:rPr>
                      <w:rFonts w:ascii="Times New Roman" w:eastAsia="標楷體" w:hAnsi="Times New Roman"/>
                      <w:sz w:val="28"/>
                      <w:szCs w:val="28"/>
                    </w:rPr>
                    <w:t xml:space="preserve">  </w:t>
                  </w:r>
                  <w:r w:rsidRPr="00241310">
                    <w:rPr>
                      <w:rFonts w:ascii="Times New Roman" w:eastAsia="標楷體" w:hAnsi="Times New Roman"/>
                      <w:sz w:val="28"/>
                      <w:szCs w:val="28"/>
                      <w:u w:val="single"/>
                    </w:rPr>
                    <w:t xml:space="preserve">                         </w:t>
                  </w:r>
                  <w:r w:rsidRPr="00241310">
                    <w:rPr>
                      <w:rFonts w:ascii="Times New Roman" w:eastAsia="標楷體" w:hAnsi="Times New Roman"/>
                      <w:sz w:val="28"/>
                      <w:szCs w:val="28"/>
                    </w:rPr>
                    <w:t xml:space="preserve">                   </w:t>
                  </w:r>
                </w:p>
              </w:tc>
              <w:tc>
                <w:tcPr>
                  <w:tcW w:w="791" w:type="pct"/>
                  <w:vAlign w:val="center"/>
                </w:tcPr>
                <w:p w14:paraId="4A0A6824"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c>
                <w:tcPr>
                  <w:tcW w:w="1996" w:type="pct"/>
                  <w:vAlign w:val="center"/>
                </w:tcPr>
                <w:p w14:paraId="0C4A14C8" w14:textId="77777777" w:rsidR="00671764" w:rsidRPr="00241310" w:rsidRDefault="00671764" w:rsidP="00671764">
                  <w:pPr>
                    <w:adjustRightInd w:val="0"/>
                    <w:snapToGrid w:val="0"/>
                    <w:spacing w:beforeLines="40" w:before="96" w:afterLines="40" w:after="96" w:line="300" w:lineRule="exact"/>
                    <w:jc w:val="center"/>
                    <w:rPr>
                      <w:rFonts w:ascii="Times New Roman" w:eastAsia="標楷體" w:hAnsi="Times New Roman"/>
                      <w:sz w:val="28"/>
                      <w:szCs w:val="28"/>
                    </w:rPr>
                  </w:pPr>
                </w:p>
              </w:tc>
            </w:tr>
            <w:tr w:rsidR="00671764" w:rsidRPr="00241310" w14:paraId="4B994A42" w14:textId="77777777" w:rsidTr="00D33022">
              <w:trPr>
                <w:trHeight w:val="394"/>
              </w:trPr>
              <w:tc>
                <w:tcPr>
                  <w:tcW w:w="2213" w:type="pct"/>
                  <w:vAlign w:val="center"/>
                </w:tcPr>
                <w:p w14:paraId="14470029" w14:textId="77777777" w:rsidR="00671764" w:rsidRPr="00241310" w:rsidRDefault="00671764" w:rsidP="00671764">
                  <w:pPr>
                    <w:adjustRightInd w:val="0"/>
                    <w:snapToGrid w:val="0"/>
                    <w:spacing w:beforeLines="40" w:before="96" w:afterLines="40" w:after="96" w:line="300" w:lineRule="exact"/>
                    <w:jc w:val="center"/>
                    <w:rPr>
                      <w:rFonts w:ascii="Times New Roman" w:eastAsia="標楷體" w:hAnsi="Times New Roman"/>
                      <w:sz w:val="28"/>
                      <w:szCs w:val="28"/>
                    </w:rPr>
                  </w:pPr>
                  <w:r w:rsidRPr="00241310">
                    <w:rPr>
                      <w:rFonts w:ascii="Times New Roman" w:eastAsia="標楷體" w:hAnsi="Times New Roman"/>
                      <w:sz w:val="28"/>
                      <w:szCs w:val="28"/>
                    </w:rPr>
                    <w:t>合計</w:t>
                  </w:r>
                </w:p>
              </w:tc>
              <w:tc>
                <w:tcPr>
                  <w:tcW w:w="791" w:type="pct"/>
                  <w:vAlign w:val="center"/>
                </w:tcPr>
                <w:p w14:paraId="02DDEBB5"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r w:rsidRPr="00241310">
                    <w:rPr>
                      <w:rFonts w:ascii="Times New Roman" w:eastAsia="標楷體" w:hAnsi="Times New Roman"/>
                      <w:sz w:val="28"/>
                      <w:szCs w:val="28"/>
                    </w:rPr>
                    <w:t>共</w:t>
                  </w:r>
                  <w:r w:rsidRPr="00241310">
                    <w:rPr>
                      <w:rFonts w:ascii="Times New Roman" w:eastAsia="標楷體" w:hAnsi="Times New Roman"/>
                      <w:sz w:val="28"/>
                      <w:szCs w:val="28"/>
                    </w:rPr>
                    <w:t>____</w:t>
                  </w:r>
                  <w:r w:rsidRPr="00241310">
                    <w:rPr>
                      <w:rFonts w:ascii="Times New Roman" w:eastAsia="標楷體" w:hAnsi="Times New Roman"/>
                      <w:sz w:val="28"/>
                      <w:szCs w:val="28"/>
                    </w:rPr>
                    <w:t>人</w:t>
                  </w:r>
                </w:p>
              </w:tc>
              <w:tc>
                <w:tcPr>
                  <w:tcW w:w="1996" w:type="pct"/>
                </w:tcPr>
                <w:p w14:paraId="16A824D2" w14:textId="77777777" w:rsidR="00671764" w:rsidRPr="00241310" w:rsidRDefault="00671764" w:rsidP="00671764">
                  <w:pPr>
                    <w:adjustRightInd w:val="0"/>
                    <w:snapToGrid w:val="0"/>
                    <w:spacing w:line="300" w:lineRule="exact"/>
                    <w:jc w:val="center"/>
                    <w:rPr>
                      <w:rFonts w:ascii="Times New Roman" w:eastAsia="標楷體" w:hAnsi="Times New Roman"/>
                      <w:sz w:val="28"/>
                      <w:szCs w:val="28"/>
                    </w:rPr>
                  </w:pPr>
                </w:p>
              </w:tc>
            </w:tr>
          </w:tbl>
          <w:p w14:paraId="52C298C6" w14:textId="77777777" w:rsidR="00671764" w:rsidRPr="00671764" w:rsidRDefault="00671764" w:rsidP="00671764">
            <w:pPr>
              <w:tabs>
                <w:tab w:val="left" w:pos="1708"/>
              </w:tabs>
              <w:rPr>
                <w:rFonts w:ascii="Times New Roman" w:eastAsia="標楷體" w:hAnsi="Times New Roman"/>
                <w:szCs w:val="24"/>
              </w:rPr>
            </w:pPr>
          </w:p>
        </w:tc>
        <w:tc>
          <w:tcPr>
            <w:tcW w:w="2321" w:type="pct"/>
          </w:tcPr>
          <w:p w14:paraId="0E6BB2C2" w14:textId="77777777" w:rsidR="00403208" w:rsidRDefault="00EC429C" w:rsidP="00AA2DFB">
            <w:pPr>
              <w:widowControl/>
              <w:spacing w:line="400" w:lineRule="exact"/>
              <w:rPr>
                <w:rFonts w:ascii="Times New Roman" w:eastAsia="標楷體" w:hAnsi="Times New Roman"/>
                <w:b/>
                <w:color w:val="000000"/>
                <w:sz w:val="26"/>
                <w:szCs w:val="26"/>
              </w:rPr>
            </w:pPr>
            <w:r w:rsidRPr="00EC429C">
              <w:rPr>
                <w:rFonts w:ascii="Times New Roman" w:eastAsia="標楷體" w:hAnsi="Times New Roman" w:hint="eastAsia"/>
                <w:b/>
                <w:color w:val="000000"/>
                <w:sz w:val="26"/>
                <w:szCs w:val="26"/>
              </w:rPr>
              <w:lastRenderedPageBreak/>
              <w:t>四、住民資料（資料填寫內容，以填表當日計算）</w:t>
            </w:r>
          </w:p>
          <w:p w14:paraId="54B57340" w14:textId="77777777" w:rsidR="00EC429C" w:rsidRDefault="00EC429C" w:rsidP="00AA2DFB">
            <w:pPr>
              <w:widowControl/>
              <w:tabs>
                <w:tab w:val="left" w:pos="4350"/>
              </w:tabs>
              <w:spacing w:line="400" w:lineRule="exact"/>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1.</w:t>
            </w:r>
            <w:r w:rsidRPr="00EC429C">
              <w:rPr>
                <w:rFonts w:ascii="Times New Roman" w:eastAsia="標楷體" w:hAnsi="Times New Roman" w:hint="eastAsia"/>
                <w:color w:val="000000"/>
                <w:sz w:val="26"/>
                <w:szCs w:val="26"/>
              </w:rPr>
              <w:t>住民年齡及性別人數統計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
              <w:gridCol w:w="1206"/>
              <w:gridCol w:w="1206"/>
              <w:gridCol w:w="1206"/>
              <w:gridCol w:w="1206"/>
              <w:gridCol w:w="1206"/>
              <w:gridCol w:w="1205"/>
              <w:gridCol w:w="1208"/>
              <w:gridCol w:w="1017"/>
            </w:tblGrid>
            <w:tr w:rsidR="00EC429C" w:rsidRPr="00EC429C" w14:paraId="54A7E2C1" w14:textId="77777777" w:rsidTr="00D33022">
              <w:trPr>
                <w:trHeight w:val="982"/>
              </w:trPr>
              <w:tc>
                <w:tcPr>
                  <w:tcW w:w="487" w:type="pct"/>
                  <w:tcBorders>
                    <w:bottom w:val="single" w:sz="6" w:space="0" w:color="auto"/>
                    <w:tl2br w:val="single" w:sz="6" w:space="0" w:color="auto"/>
                  </w:tcBorders>
                </w:tcPr>
                <w:p w14:paraId="50132F9F" w14:textId="77777777" w:rsidR="00EC429C" w:rsidRPr="00EC429C" w:rsidRDefault="00EC429C" w:rsidP="00AA2DFB">
                  <w:pPr>
                    <w:adjustRightInd w:val="0"/>
                    <w:snapToGrid w:val="0"/>
                    <w:spacing w:beforeLines="30" w:before="72" w:line="300" w:lineRule="exact"/>
                    <w:ind w:rightChars="-30" w:right="-72"/>
                    <w:jc w:val="right"/>
                    <w:rPr>
                      <w:rFonts w:ascii="Times New Roman" w:eastAsia="標楷體" w:hAnsi="Times New Roman"/>
                      <w:sz w:val="26"/>
                      <w:szCs w:val="26"/>
                    </w:rPr>
                  </w:pPr>
                  <w:r w:rsidRPr="00EC429C">
                    <w:rPr>
                      <w:rFonts w:ascii="Times New Roman" w:eastAsia="標楷體" w:hAnsi="Times New Roman"/>
                      <w:sz w:val="26"/>
                      <w:szCs w:val="26"/>
                    </w:rPr>
                    <w:t>項目</w:t>
                  </w:r>
                </w:p>
                <w:p w14:paraId="0B16CAA5" w14:textId="77777777" w:rsidR="00EC429C" w:rsidRPr="00EC429C" w:rsidRDefault="00EC429C" w:rsidP="00AA2DFB">
                  <w:pPr>
                    <w:adjustRightInd w:val="0"/>
                    <w:snapToGrid w:val="0"/>
                    <w:spacing w:afterLines="30" w:after="72" w:line="300" w:lineRule="exact"/>
                    <w:ind w:leftChars="-30" w:left="-72"/>
                    <w:jc w:val="both"/>
                    <w:rPr>
                      <w:rFonts w:ascii="Times New Roman" w:eastAsia="標楷體" w:hAnsi="Times New Roman"/>
                      <w:sz w:val="26"/>
                      <w:szCs w:val="26"/>
                    </w:rPr>
                  </w:pPr>
                </w:p>
                <w:p w14:paraId="0468D44B" w14:textId="77777777" w:rsidR="00EC429C" w:rsidRPr="00EC429C" w:rsidRDefault="00EC429C" w:rsidP="00AA2DFB">
                  <w:pPr>
                    <w:adjustRightInd w:val="0"/>
                    <w:snapToGrid w:val="0"/>
                    <w:spacing w:afterLines="30" w:after="72" w:line="300" w:lineRule="exact"/>
                    <w:ind w:leftChars="-30" w:left="-72"/>
                    <w:jc w:val="both"/>
                    <w:rPr>
                      <w:rFonts w:ascii="Times New Roman" w:eastAsia="標楷體" w:hAnsi="Times New Roman"/>
                      <w:sz w:val="26"/>
                      <w:szCs w:val="26"/>
                    </w:rPr>
                  </w:pPr>
                  <w:r w:rsidRPr="00EC429C">
                    <w:rPr>
                      <w:rFonts w:ascii="Times New Roman" w:eastAsia="標楷體" w:hAnsi="Times New Roman"/>
                      <w:sz w:val="26"/>
                      <w:szCs w:val="26"/>
                    </w:rPr>
                    <w:t>性別</w:t>
                  </w:r>
                </w:p>
              </w:tc>
              <w:tc>
                <w:tcPr>
                  <w:tcW w:w="575" w:type="pct"/>
                  <w:tcBorders>
                    <w:bottom w:val="single" w:sz="6" w:space="0" w:color="auto"/>
                  </w:tcBorders>
                  <w:vAlign w:val="center"/>
                </w:tcPr>
                <w:p w14:paraId="44A4E523" w14:textId="77777777" w:rsidR="00EC429C" w:rsidRPr="00EC429C" w:rsidRDefault="00EC429C"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w w:val="90"/>
                      <w:sz w:val="26"/>
                      <w:szCs w:val="26"/>
                    </w:rPr>
                  </w:pPr>
                  <w:r w:rsidRPr="00EC429C">
                    <w:rPr>
                      <w:rFonts w:ascii="Times New Roman" w:eastAsia="標楷體" w:hAnsi="Times New Roman"/>
                      <w:w w:val="90"/>
                      <w:sz w:val="26"/>
                      <w:szCs w:val="26"/>
                    </w:rPr>
                    <w:t>30</w:t>
                  </w:r>
                  <w:r w:rsidRPr="00EC429C">
                    <w:rPr>
                      <w:rFonts w:ascii="Times New Roman" w:eastAsia="標楷體" w:hAnsi="Times New Roman"/>
                      <w:w w:val="90"/>
                      <w:sz w:val="26"/>
                      <w:szCs w:val="26"/>
                    </w:rPr>
                    <w:t>歲以下</w:t>
                  </w:r>
                </w:p>
              </w:tc>
              <w:tc>
                <w:tcPr>
                  <w:tcW w:w="575" w:type="pct"/>
                  <w:vAlign w:val="center"/>
                </w:tcPr>
                <w:p w14:paraId="04F749C8" w14:textId="77777777" w:rsidR="00EC429C" w:rsidRPr="00EC429C" w:rsidRDefault="00EC429C"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31-40</w:t>
                  </w:r>
                  <w:r w:rsidRPr="00EC429C">
                    <w:rPr>
                      <w:rFonts w:ascii="Times New Roman" w:eastAsia="標楷體" w:hAnsi="Times New Roman"/>
                      <w:sz w:val="26"/>
                      <w:szCs w:val="26"/>
                    </w:rPr>
                    <w:t>歲</w:t>
                  </w:r>
                </w:p>
              </w:tc>
              <w:tc>
                <w:tcPr>
                  <w:tcW w:w="575" w:type="pct"/>
                  <w:vAlign w:val="center"/>
                </w:tcPr>
                <w:p w14:paraId="1DD63DDF" w14:textId="77777777" w:rsidR="00EC429C" w:rsidRPr="00EC429C" w:rsidRDefault="00EC429C"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41-50</w:t>
                  </w:r>
                  <w:r w:rsidRPr="00EC429C">
                    <w:rPr>
                      <w:rFonts w:ascii="Times New Roman" w:eastAsia="標楷體" w:hAnsi="Times New Roman"/>
                      <w:sz w:val="26"/>
                      <w:szCs w:val="26"/>
                    </w:rPr>
                    <w:t>歲</w:t>
                  </w:r>
                </w:p>
              </w:tc>
              <w:tc>
                <w:tcPr>
                  <w:tcW w:w="575" w:type="pct"/>
                  <w:vAlign w:val="center"/>
                </w:tcPr>
                <w:p w14:paraId="3F10610A" w14:textId="77777777" w:rsidR="00EC429C" w:rsidRPr="00EC429C" w:rsidRDefault="00EC429C"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51-60</w:t>
                  </w:r>
                  <w:r w:rsidRPr="00EC429C">
                    <w:rPr>
                      <w:rFonts w:ascii="Times New Roman" w:eastAsia="標楷體" w:hAnsi="Times New Roman"/>
                      <w:sz w:val="26"/>
                      <w:szCs w:val="26"/>
                    </w:rPr>
                    <w:t>歲</w:t>
                  </w:r>
                </w:p>
              </w:tc>
              <w:tc>
                <w:tcPr>
                  <w:tcW w:w="575" w:type="pct"/>
                  <w:vAlign w:val="center"/>
                </w:tcPr>
                <w:p w14:paraId="72678BFB" w14:textId="77777777" w:rsidR="00EC429C" w:rsidRPr="00EC429C" w:rsidRDefault="00EC429C"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61-70</w:t>
                  </w:r>
                  <w:r w:rsidRPr="00EC429C">
                    <w:rPr>
                      <w:rFonts w:ascii="Times New Roman" w:eastAsia="標楷體" w:hAnsi="Times New Roman"/>
                      <w:sz w:val="26"/>
                      <w:szCs w:val="26"/>
                    </w:rPr>
                    <w:t>歲</w:t>
                  </w:r>
                </w:p>
              </w:tc>
              <w:tc>
                <w:tcPr>
                  <w:tcW w:w="575" w:type="pct"/>
                  <w:vAlign w:val="center"/>
                </w:tcPr>
                <w:p w14:paraId="097203BD" w14:textId="77777777" w:rsidR="00EC429C" w:rsidRPr="00EC429C" w:rsidRDefault="00EC429C"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EC429C">
                    <w:rPr>
                      <w:rFonts w:ascii="Times New Roman" w:eastAsia="標楷體" w:hAnsi="Times New Roman"/>
                      <w:sz w:val="26"/>
                      <w:szCs w:val="26"/>
                    </w:rPr>
                    <w:t>71-80</w:t>
                  </w:r>
                  <w:r w:rsidRPr="00EC429C">
                    <w:rPr>
                      <w:rFonts w:ascii="Times New Roman" w:eastAsia="標楷體" w:hAnsi="Times New Roman"/>
                      <w:sz w:val="26"/>
                      <w:szCs w:val="26"/>
                    </w:rPr>
                    <w:t>歲</w:t>
                  </w:r>
                </w:p>
              </w:tc>
              <w:tc>
                <w:tcPr>
                  <w:tcW w:w="576" w:type="pct"/>
                  <w:vAlign w:val="center"/>
                </w:tcPr>
                <w:p w14:paraId="76061E55" w14:textId="77777777" w:rsidR="00EC429C" w:rsidRPr="00EC429C" w:rsidRDefault="00EC429C" w:rsidP="00AA2DFB">
                  <w:pPr>
                    <w:adjustRightInd w:val="0"/>
                    <w:snapToGrid w:val="0"/>
                    <w:spacing w:beforeLines="50" w:before="120" w:afterLines="50" w:after="120" w:line="300" w:lineRule="exact"/>
                    <w:ind w:leftChars="-45" w:left="-10" w:rightChars="-30" w:right="-72" w:hangingChars="42" w:hanging="98"/>
                    <w:jc w:val="center"/>
                    <w:rPr>
                      <w:rFonts w:ascii="Times New Roman" w:eastAsia="標楷體" w:hAnsi="Times New Roman"/>
                      <w:w w:val="90"/>
                      <w:sz w:val="26"/>
                      <w:szCs w:val="26"/>
                    </w:rPr>
                  </w:pPr>
                  <w:r w:rsidRPr="00EC429C">
                    <w:rPr>
                      <w:rFonts w:ascii="Times New Roman" w:eastAsia="標楷體" w:hAnsi="Times New Roman"/>
                      <w:w w:val="90"/>
                      <w:sz w:val="26"/>
                      <w:szCs w:val="26"/>
                    </w:rPr>
                    <w:t>81</w:t>
                  </w:r>
                  <w:r w:rsidRPr="00EC429C">
                    <w:rPr>
                      <w:rFonts w:ascii="Times New Roman" w:eastAsia="標楷體" w:hAnsi="Times New Roman"/>
                      <w:w w:val="90"/>
                      <w:sz w:val="26"/>
                      <w:szCs w:val="26"/>
                    </w:rPr>
                    <w:t>歲以上</w:t>
                  </w:r>
                </w:p>
              </w:tc>
              <w:tc>
                <w:tcPr>
                  <w:tcW w:w="485" w:type="pct"/>
                  <w:vAlign w:val="center"/>
                </w:tcPr>
                <w:p w14:paraId="63C69751" w14:textId="77777777" w:rsidR="00EC429C" w:rsidRPr="00EC429C" w:rsidRDefault="00EC429C" w:rsidP="00AA2DFB">
                  <w:pPr>
                    <w:snapToGrid w:val="0"/>
                    <w:spacing w:beforeLines="50" w:before="120" w:afterLines="50" w:after="120" w:line="300" w:lineRule="exact"/>
                    <w:jc w:val="center"/>
                    <w:rPr>
                      <w:rFonts w:ascii="Times New Roman" w:eastAsia="標楷體" w:hAnsi="Times New Roman"/>
                      <w:sz w:val="26"/>
                      <w:szCs w:val="26"/>
                    </w:rPr>
                  </w:pPr>
                  <w:r w:rsidRPr="00EC429C">
                    <w:rPr>
                      <w:rFonts w:ascii="Times New Roman" w:eastAsia="標楷體" w:hAnsi="Times New Roman"/>
                      <w:sz w:val="26"/>
                      <w:szCs w:val="26"/>
                    </w:rPr>
                    <w:t>合計</w:t>
                  </w:r>
                </w:p>
              </w:tc>
            </w:tr>
            <w:tr w:rsidR="00EC429C" w:rsidRPr="00EC429C" w14:paraId="6979E653" w14:textId="77777777" w:rsidTr="00D33022">
              <w:trPr>
                <w:trHeight w:val="442"/>
              </w:trPr>
              <w:tc>
                <w:tcPr>
                  <w:tcW w:w="487" w:type="pct"/>
                  <w:tcBorders>
                    <w:top w:val="single" w:sz="6" w:space="0" w:color="auto"/>
                    <w:left w:val="single" w:sz="6" w:space="0" w:color="auto"/>
                    <w:bottom w:val="single" w:sz="6" w:space="0" w:color="auto"/>
                    <w:right w:val="single" w:sz="6" w:space="0" w:color="auto"/>
                    <w:tl2br w:val="nil"/>
                  </w:tcBorders>
                  <w:vAlign w:val="center"/>
                </w:tcPr>
                <w:p w14:paraId="47B2E845"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男</w:t>
                  </w:r>
                </w:p>
              </w:tc>
              <w:tc>
                <w:tcPr>
                  <w:tcW w:w="575" w:type="pct"/>
                  <w:tcBorders>
                    <w:left w:val="single" w:sz="6" w:space="0" w:color="auto"/>
                    <w:bottom w:val="single" w:sz="6" w:space="0" w:color="auto"/>
                  </w:tcBorders>
                  <w:vAlign w:val="center"/>
                </w:tcPr>
                <w:p w14:paraId="358576F5"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5C317150"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6FD501DF"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59B5B2DC"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2A9B7CA9"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2A0A37F6"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6" w:type="pct"/>
                  <w:vAlign w:val="center"/>
                </w:tcPr>
                <w:p w14:paraId="6511A6AA"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485" w:type="pct"/>
                  <w:vAlign w:val="center"/>
                </w:tcPr>
                <w:p w14:paraId="7133C0D7"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2043E522" w14:textId="77777777" w:rsidTr="00D33022">
              <w:trPr>
                <w:trHeight w:val="145"/>
              </w:trPr>
              <w:tc>
                <w:tcPr>
                  <w:tcW w:w="487" w:type="pct"/>
                  <w:tcBorders>
                    <w:top w:val="single" w:sz="6" w:space="0" w:color="auto"/>
                    <w:left w:val="single" w:sz="6" w:space="0" w:color="auto"/>
                    <w:bottom w:val="single" w:sz="6" w:space="0" w:color="auto"/>
                    <w:right w:val="single" w:sz="6" w:space="0" w:color="auto"/>
                    <w:tl2br w:val="nil"/>
                  </w:tcBorders>
                  <w:vAlign w:val="center"/>
                </w:tcPr>
                <w:p w14:paraId="0485DF7D"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女</w:t>
                  </w:r>
                </w:p>
              </w:tc>
              <w:tc>
                <w:tcPr>
                  <w:tcW w:w="575" w:type="pct"/>
                  <w:tcBorders>
                    <w:left w:val="single" w:sz="6" w:space="0" w:color="auto"/>
                    <w:bottom w:val="single" w:sz="6" w:space="0" w:color="auto"/>
                  </w:tcBorders>
                  <w:vAlign w:val="center"/>
                </w:tcPr>
                <w:p w14:paraId="1EDB7004"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6365065E"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35B237D7"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1114F7F8"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6C7995CB"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5" w:type="pct"/>
                  <w:vAlign w:val="center"/>
                </w:tcPr>
                <w:p w14:paraId="0F748F80"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576" w:type="pct"/>
                  <w:vAlign w:val="center"/>
                </w:tcPr>
                <w:p w14:paraId="05B1D3A2" w14:textId="77777777" w:rsidR="00EC429C" w:rsidRPr="00EC429C" w:rsidRDefault="00EC429C" w:rsidP="00AA2DFB">
                  <w:pPr>
                    <w:adjustRightInd w:val="0"/>
                    <w:snapToGrid w:val="0"/>
                    <w:spacing w:beforeLines="40" w:before="96" w:afterLines="40" w:after="96" w:line="300" w:lineRule="exact"/>
                    <w:ind w:leftChars="-30" w:left="-72" w:rightChars="-30" w:right="-72"/>
                    <w:jc w:val="center"/>
                    <w:rPr>
                      <w:rFonts w:ascii="Times New Roman" w:eastAsia="標楷體" w:hAnsi="Times New Roman"/>
                      <w:sz w:val="26"/>
                      <w:szCs w:val="26"/>
                    </w:rPr>
                  </w:pPr>
                </w:p>
              </w:tc>
              <w:tc>
                <w:tcPr>
                  <w:tcW w:w="485" w:type="pct"/>
                  <w:vAlign w:val="center"/>
                </w:tcPr>
                <w:p w14:paraId="12108ED3"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r>
          </w:tbl>
          <w:p w14:paraId="67BA10D5" w14:textId="77777777" w:rsidR="00EC429C" w:rsidRDefault="00EC429C" w:rsidP="00AA2DFB">
            <w:pPr>
              <w:widowControl/>
              <w:tabs>
                <w:tab w:val="left" w:pos="4350"/>
              </w:tabs>
              <w:spacing w:line="400" w:lineRule="exact"/>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2.</w:t>
            </w:r>
            <w:r w:rsidRPr="00EC429C">
              <w:rPr>
                <w:rFonts w:ascii="Times New Roman" w:eastAsia="標楷體" w:hAnsi="Times New Roman" w:hint="eastAsia"/>
                <w:color w:val="000000"/>
                <w:sz w:val="26"/>
                <w:szCs w:val="26"/>
              </w:rPr>
              <w:t>依巴氏量表評估貴機構收治個案之日常活動能力：</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33"/>
              <w:gridCol w:w="1931"/>
              <w:gridCol w:w="1929"/>
              <w:gridCol w:w="1929"/>
              <w:gridCol w:w="1929"/>
              <w:gridCol w:w="1931"/>
            </w:tblGrid>
            <w:tr w:rsidR="00EC429C" w:rsidRPr="00EC429C" w14:paraId="452064EB" w14:textId="77777777" w:rsidTr="00D33022">
              <w:trPr>
                <w:trHeight w:val="415"/>
              </w:trPr>
              <w:tc>
                <w:tcPr>
                  <w:tcW w:w="398" w:type="pct"/>
                  <w:vMerge w:val="restart"/>
                  <w:vAlign w:val="center"/>
                </w:tcPr>
                <w:p w14:paraId="6824A028"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分數</w:t>
                  </w:r>
                </w:p>
              </w:tc>
              <w:tc>
                <w:tcPr>
                  <w:tcW w:w="921" w:type="pct"/>
                  <w:vAlign w:val="center"/>
                </w:tcPr>
                <w:p w14:paraId="60210422"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0~20</w:t>
                  </w:r>
                  <w:r w:rsidRPr="00EC429C">
                    <w:rPr>
                      <w:rFonts w:ascii="Times New Roman" w:eastAsia="標楷體" w:hAnsi="Times New Roman"/>
                      <w:sz w:val="26"/>
                      <w:szCs w:val="26"/>
                    </w:rPr>
                    <w:t>分</w:t>
                  </w:r>
                </w:p>
              </w:tc>
              <w:tc>
                <w:tcPr>
                  <w:tcW w:w="920" w:type="pct"/>
                  <w:vAlign w:val="center"/>
                </w:tcPr>
                <w:p w14:paraId="6DA871E0"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21~60</w:t>
                  </w:r>
                  <w:r w:rsidRPr="00EC429C">
                    <w:rPr>
                      <w:rFonts w:ascii="Times New Roman" w:eastAsia="標楷體" w:hAnsi="Times New Roman"/>
                      <w:sz w:val="26"/>
                      <w:szCs w:val="26"/>
                    </w:rPr>
                    <w:t>分</w:t>
                  </w:r>
                </w:p>
              </w:tc>
              <w:tc>
                <w:tcPr>
                  <w:tcW w:w="920" w:type="pct"/>
                  <w:vAlign w:val="center"/>
                </w:tcPr>
                <w:p w14:paraId="7225A34C"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61~90</w:t>
                  </w:r>
                  <w:r w:rsidRPr="00EC429C">
                    <w:rPr>
                      <w:rFonts w:ascii="Times New Roman" w:eastAsia="標楷體" w:hAnsi="Times New Roman"/>
                      <w:sz w:val="26"/>
                      <w:szCs w:val="26"/>
                    </w:rPr>
                    <w:t>分</w:t>
                  </w:r>
                </w:p>
              </w:tc>
              <w:tc>
                <w:tcPr>
                  <w:tcW w:w="920" w:type="pct"/>
                  <w:vAlign w:val="center"/>
                </w:tcPr>
                <w:p w14:paraId="28F67D71"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91~99</w:t>
                  </w:r>
                  <w:r w:rsidRPr="00EC429C">
                    <w:rPr>
                      <w:rFonts w:ascii="Times New Roman" w:eastAsia="標楷體" w:hAnsi="Times New Roman"/>
                      <w:sz w:val="26"/>
                      <w:szCs w:val="26"/>
                    </w:rPr>
                    <w:t>分</w:t>
                  </w:r>
                </w:p>
              </w:tc>
              <w:tc>
                <w:tcPr>
                  <w:tcW w:w="921" w:type="pct"/>
                  <w:vAlign w:val="center"/>
                </w:tcPr>
                <w:p w14:paraId="13372202"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100</w:t>
                  </w:r>
                  <w:r w:rsidRPr="00EC429C">
                    <w:rPr>
                      <w:rFonts w:ascii="Times New Roman" w:eastAsia="標楷體" w:hAnsi="Times New Roman"/>
                      <w:sz w:val="26"/>
                      <w:szCs w:val="26"/>
                    </w:rPr>
                    <w:t>分</w:t>
                  </w:r>
                </w:p>
              </w:tc>
            </w:tr>
            <w:tr w:rsidR="00EC429C" w:rsidRPr="00EC429C" w14:paraId="5D2F37AC" w14:textId="77777777" w:rsidTr="00D33022">
              <w:trPr>
                <w:trHeight w:val="305"/>
              </w:trPr>
              <w:tc>
                <w:tcPr>
                  <w:tcW w:w="398" w:type="pct"/>
                  <w:vMerge/>
                  <w:vAlign w:val="center"/>
                </w:tcPr>
                <w:p w14:paraId="06CC5C13" w14:textId="77777777" w:rsidR="00EC429C" w:rsidRPr="00EC429C" w:rsidDel="00F81C7A" w:rsidRDefault="00EC429C" w:rsidP="00AA2DFB">
                  <w:pPr>
                    <w:snapToGrid w:val="0"/>
                    <w:spacing w:beforeLines="40" w:before="96" w:afterLines="40" w:after="96" w:line="300" w:lineRule="exact"/>
                    <w:jc w:val="center"/>
                    <w:rPr>
                      <w:rFonts w:ascii="Times New Roman" w:eastAsia="標楷體" w:hAnsi="Times New Roman"/>
                      <w:sz w:val="26"/>
                      <w:szCs w:val="26"/>
                    </w:rPr>
                  </w:pPr>
                </w:p>
              </w:tc>
              <w:tc>
                <w:tcPr>
                  <w:tcW w:w="921" w:type="pct"/>
                  <w:vAlign w:val="center"/>
                </w:tcPr>
                <w:p w14:paraId="68F4EA11"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完全依賴</w:t>
                  </w:r>
                </w:p>
              </w:tc>
              <w:tc>
                <w:tcPr>
                  <w:tcW w:w="920" w:type="pct"/>
                  <w:vAlign w:val="center"/>
                </w:tcPr>
                <w:p w14:paraId="16C46B9D" w14:textId="77777777" w:rsidR="00EC429C" w:rsidRPr="00EC429C" w:rsidDel="00900362"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嚴重依賴</w:t>
                  </w:r>
                </w:p>
              </w:tc>
              <w:tc>
                <w:tcPr>
                  <w:tcW w:w="920" w:type="pct"/>
                  <w:vAlign w:val="center"/>
                </w:tcPr>
                <w:p w14:paraId="08612CEC" w14:textId="77777777" w:rsidR="00EC429C" w:rsidRPr="00EC429C" w:rsidDel="00900362"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中度依賴</w:t>
                  </w:r>
                </w:p>
              </w:tc>
              <w:tc>
                <w:tcPr>
                  <w:tcW w:w="920" w:type="pct"/>
                  <w:vAlign w:val="center"/>
                </w:tcPr>
                <w:p w14:paraId="130506C5" w14:textId="77777777" w:rsidR="00EC429C" w:rsidRPr="00EC429C" w:rsidDel="00900362"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輕度依賴</w:t>
                  </w:r>
                </w:p>
              </w:tc>
              <w:tc>
                <w:tcPr>
                  <w:tcW w:w="921" w:type="pct"/>
                  <w:vAlign w:val="center"/>
                </w:tcPr>
                <w:p w14:paraId="42E16D69" w14:textId="77777777" w:rsidR="00EC429C" w:rsidRPr="00EC429C" w:rsidDel="00900362"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完全獨立</w:t>
                  </w:r>
                </w:p>
              </w:tc>
            </w:tr>
            <w:tr w:rsidR="00EC429C" w:rsidRPr="00EC429C" w14:paraId="7209FEAC" w14:textId="77777777" w:rsidTr="00D33022">
              <w:trPr>
                <w:trHeight w:val="46"/>
              </w:trPr>
              <w:tc>
                <w:tcPr>
                  <w:tcW w:w="398" w:type="pct"/>
                  <w:vAlign w:val="center"/>
                </w:tcPr>
                <w:p w14:paraId="7777BC37"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人數</w:t>
                  </w:r>
                </w:p>
              </w:tc>
              <w:tc>
                <w:tcPr>
                  <w:tcW w:w="921" w:type="pct"/>
                  <w:vAlign w:val="center"/>
                </w:tcPr>
                <w:p w14:paraId="477C780D"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c>
                <w:tcPr>
                  <w:tcW w:w="920" w:type="pct"/>
                  <w:vAlign w:val="center"/>
                </w:tcPr>
                <w:p w14:paraId="0D165E1F"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c>
                <w:tcPr>
                  <w:tcW w:w="920" w:type="pct"/>
                  <w:vAlign w:val="center"/>
                </w:tcPr>
                <w:p w14:paraId="2E25851C"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c>
                <w:tcPr>
                  <w:tcW w:w="920" w:type="pct"/>
                  <w:vAlign w:val="center"/>
                </w:tcPr>
                <w:p w14:paraId="70703F56"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c>
                <w:tcPr>
                  <w:tcW w:w="921" w:type="pct"/>
                  <w:vAlign w:val="center"/>
                </w:tcPr>
                <w:p w14:paraId="1D3AC0FA"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r>
          </w:tbl>
          <w:p w14:paraId="047C141C" w14:textId="77777777" w:rsidR="00EC429C" w:rsidRDefault="00EC429C" w:rsidP="00AA2DFB">
            <w:pPr>
              <w:widowControl/>
              <w:tabs>
                <w:tab w:val="left" w:pos="4350"/>
              </w:tabs>
              <w:spacing w:line="400" w:lineRule="exact"/>
              <w:jc w:val="both"/>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3.</w:t>
            </w:r>
            <w:r w:rsidRPr="00EC429C">
              <w:rPr>
                <w:rFonts w:ascii="Times New Roman" w:eastAsia="標楷體" w:hAnsi="Times New Roman" w:hint="eastAsia"/>
                <w:color w:val="000000"/>
                <w:sz w:val="26"/>
                <w:szCs w:val="26"/>
              </w:rPr>
              <w:t>貴機構收治個案之主要疾病診斷別（如未包含於以下五項診斷別之項目請自行新增）：</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6"/>
              <w:gridCol w:w="2843"/>
              <w:gridCol w:w="5509"/>
              <w:gridCol w:w="1384"/>
            </w:tblGrid>
            <w:tr w:rsidR="00EC429C" w:rsidRPr="00EC429C" w14:paraId="79F56249" w14:textId="77777777" w:rsidTr="00D33022">
              <w:trPr>
                <w:trHeight w:val="20"/>
                <w:tblHeader/>
              </w:trPr>
              <w:tc>
                <w:tcPr>
                  <w:tcW w:w="356" w:type="pct"/>
                  <w:vAlign w:val="center"/>
                </w:tcPr>
                <w:p w14:paraId="271C20F5" w14:textId="77777777" w:rsidR="00EC429C" w:rsidRPr="00EC429C" w:rsidRDefault="00EC429C" w:rsidP="00AA2DFB">
                  <w:pPr>
                    <w:autoSpaceDE w:val="0"/>
                    <w:autoSpaceDN w:val="0"/>
                    <w:snapToGrid w:val="0"/>
                    <w:spacing w:beforeLines="40" w:before="96" w:afterLines="40" w:after="96" w:line="300" w:lineRule="exact"/>
                    <w:rPr>
                      <w:rFonts w:ascii="Times New Roman" w:eastAsia="標楷體" w:hAnsi="Times New Roman"/>
                      <w:sz w:val="26"/>
                      <w:szCs w:val="26"/>
                    </w:rPr>
                  </w:pPr>
                </w:p>
              </w:tc>
              <w:tc>
                <w:tcPr>
                  <w:tcW w:w="1356" w:type="pct"/>
                  <w:vAlign w:val="center"/>
                </w:tcPr>
                <w:p w14:paraId="7D2925FA"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ICD-10-CM</w:t>
                  </w:r>
                  <w:r w:rsidRPr="00EC429C">
                    <w:rPr>
                      <w:rFonts w:ascii="Times New Roman" w:eastAsia="標楷體" w:hAnsi="Times New Roman"/>
                      <w:sz w:val="26"/>
                      <w:szCs w:val="26"/>
                    </w:rPr>
                    <w:t>前三碼</w:t>
                  </w:r>
                </w:p>
              </w:tc>
              <w:tc>
                <w:tcPr>
                  <w:tcW w:w="2628" w:type="pct"/>
                  <w:vAlign w:val="center"/>
                </w:tcPr>
                <w:p w14:paraId="2EA2D2E5"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疾病名稱</w:t>
                  </w:r>
                </w:p>
              </w:tc>
              <w:tc>
                <w:tcPr>
                  <w:tcW w:w="660" w:type="pct"/>
                </w:tcPr>
                <w:p w14:paraId="37816466"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人數</w:t>
                  </w:r>
                </w:p>
              </w:tc>
            </w:tr>
            <w:tr w:rsidR="00EC429C" w:rsidRPr="00EC429C" w14:paraId="3B03A3F1" w14:textId="77777777" w:rsidTr="00D33022">
              <w:trPr>
                <w:trHeight w:val="139"/>
              </w:trPr>
              <w:tc>
                <w:tcPr>
                  <w:tcW w:w="356" w:type="pct"/>
                  <w:vAlign w:val="center"/>
                </w:tcPr>
                <w:p w14:paraId="55C8846D"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1</w:t>
                  </w:r>
                </w:p>
              </w:tc>
              <w:tc>
                <w:tcPr>
                  <w:tcW w:w="1356" w:type="pct"/>
                  <w:vAlign w:val="center"/>
                </w:tcPr>
                <w:p w14:paraId="088D37D2"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F03.90</w:t>
                  </w:r>
                </w:p>
              </w:tc>
              <w:tc>
                <w:tcPr>
                  <w:tcW w:w="2628" w:type="pct"/>
                  <w:vAlign w:val="center"/>
                </w:tcPr>
                <w:p w14:paraId="2CA32E2F" w14:textId="77777777" w:rsidR="00EC429C" w:rsidRPr="00EC429C" w:rsidRDefault="00EC429C" w:rsidP="00AA2DFB">
                  <w:pPr>
                    <w:autoSpaceDE w:val="0"/>
                    <w:autoSpaceDN w:val="0"/>
                    <w:snapToGrid w:val="0"/>
                    <w:spacing w:beforeLines="40" w:before="96" w:afterLines="40" w:after="96" w:line="300" w:lineRule="exact"/>
                    <w:rPr>
                      <w:rFonts w:ascii="Times New Roman" w:eastAsia="標楷體" w:hAnsi="Times New Roman"/>
                      <w:sz w:val="26"/>
                      <w:szCs w:val="26"/>
                    </w:rPr>
                  </w:pPr>
                  <w:r w:rsidRPr="00EC429C">
                    <w:rPr>
                      <w:rFonts w:ascii="Times New Roman" w:eastAsia="標楷體" w:hAnsi="Times New Roman"/>
                      <w:sz w:val="26"/>
                      <w:szCs w:val="26"/>
                    </w:rPr>
                    <w:t>老年期及初老年期器質性精神病態</w:t>
                  </w:r>
                </w:p>
              </w:tc>
              <w:tc>
                <w:tcPr>
                  <w:tcW w:w="660" w:type="pct"/>
                  <w:vAlign w:val="center"/>
                </w:tcPr>
                <w:p w14:paraId="0B2F9213"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2958B6DF" w14:textId="77777777" w:rsidTr="00D33022">
              <w:trPr>
                <w:trHeight w:val="94"/>
              </w:trPr>
              <w:tc>
                <w:tcPr>
                  <w:tcW w:w="356" w:type="pct"/>
                  <w:vAlign w:val="center"/>
                </w:tcPr>
                <w:p w14:paraId="15B52181"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2</w:t>
                  </w:r>
                </w:p>
              </w:tc>
              <w:tc>
                <w:tcPr>
                  <w:tcW w:w="1356" w:type="pct"/>
                  <w:vAlign w:val="center"/>
                </w:tcPr>
                <w:p w14:paraId="60D31A3E"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F06.8</w:t>
                  </w:r>
                </w:p>
              </w:tc>
              <w:tc>
                <w:tcPr>
                  <w:tcW w:w="2628" w:type="pct"/>
                  <w:vAlign w:val="center"/>
                </w:tcPr>
                <w:p w14:paraId="1DA2A833" w14:textId="77777777" w:rsidR="00EC429C" w:rsidRPr="00EC429C" w:rsidRDefault="00EC429C" w:rsidP="00AA2DFB">
                  <w:pPr>
                    <w:autoSpaceDE w:val="0"/>
                    <w:autoSpaceDN w:val="0"/>
                    <w:snapToGrid w:val="0"/>
                    <w:spacing w:beforeLines="40" w:before="96" w:afterLines="40" w:after="96" w:line="300" w:lineRule="exact"/>
                    <w:rPr>
                      <w:rFonts w:ascii="Times New Roman" w:eastAsia="標楷體" w:hAnsi="Times New Roman"/>
                      <w:sz w:val="26"/>
                      <w:szCs w:val="26"/>
                    </w:rPr>
                  </w:pPr>
                  <w:r w:rsidRPr="00EC429C">
                    <w:rPr>
                      <w:rFonts w:ascii="Times New Roman" w:eastAsia="標楷體" w:hAnsi="Times New Roman"/>
                      <w:sz w:val="26"/>
                      <w:szCs w:val="26"/>
                    </w:rPr>
                    <w:t>其他器質性精神病態</w:t>
                  </w:r>
                </w:p>
              </w:tc>
              <w:tc>
                <w:tcPr>
                  <w:tcW w:w="660" w:type="pct"/>
                  <w:vAlign w:val="center"/>
                </w:tcPr>
                <w:p w14:paraId="041B60AE"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50BFF9BC" w14:textId="77777777" w:rsidTr="00D33022">
              <w:trPr>
                <w:trHeight w:val="58"/>
              </w:trPr>
              <w:tc>
                <w:tcPr>
                  <w:tcW w:w="356" w:type="pct"/>
                  <w:vAlign w:val="center"/>
                </w:tcPr>
                <w:p w14:paraId="4B6C63AD"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3</w:t>
                  </w:r>
                </w:p>
              </w:tc>
              <w:tc>
                <w:tcPr>
                  <w:tcW w:w="1356" w:type="pct"/>
                  <w:vAlign w:val="center"/>
                </w:tcPr>
                <w:p w14:paraId="1838B573"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F20.9</w:t>
                  </w:r>
                </w:p>
              </w:tc>
              <w:tc>
                <w:tcPr>
                  <w:tcW w:w="2628" w:type="pct"/>
                  <w:vAlign w:val="center"/>
                </w:tcPr>
                <w:p w14:paraId="5295A8D6" w14:textId="77777777" w:rsidR="00EC429C" w:rsidRPr="00EC429C" w:rsidRDefault="00EC429C" w:rsidP="00AA2DFB">
                  <w:pPr>
                    <w:autoSpaceDE w:val="0"/>
                    <w:autoSpaceDN w:val="0"/>
                    <w:snapToGrid w:val="0"/>
                    <w:spacing w:beforeLines="40" w:before="96" w:afterLines="40" w:after="96" w:line="300" w:lineRule="exact"/>
                    <w:rPr>
                      <w:rFonts w:ascii="Times New Roman" w:eastAsia="標楷體" w:hAnsi="Times New Roman"/>
                      <w:sz w:val="26"/>
                      <w:szCs w:val="26"/>
                    </w:rPr>
                  </w:pPr>
                  <w:r w:rsidRPr="00EC429C">
                    <w:rPr>
                      <w:rFonts w:ascii="Times New Roman" w:eastAsia="標楷體" w:hAnsi="Times New Roman"/>
                      <w:sz w:val="26"/>
                      <w:szCs w:val="26"/>
                    </w:rPr>
                    <w:t>思覺失調症</w:t>
                  </w:r>
                </w:p>
              </w:tc>
              <w:tc>
                <w:tcPr>
                  <w:tcW w:w="660" w:type="pct"/>
                  <w:vAlign w:val="center"/>
                </w:tcPr>
                <w:p w14:paraId="527AEC16"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540EB238" w14:textId="77777777" w:rsidTr="00D33022">
              <w:trPr>
                <w:trHeight w:val="51"/>
              </w:trPr>
              <w:tc>
                <w:tcPr>
                  <w:tcW w:w="356" w:type="pct"/>
                  <w:vAlign w:val="center"/>
                </w:tcPr>
                <w:p w14:paraId="6FDC70CB"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4</w:t>
                  </w:r>
                </w:p>
              </w:tc>
              <w:tc>
                <w:tcPr>
                  <w:tcW w:w="1356" w:type="pct"/>
                  <w:vAlign w:val="center"/>
                </w:tcPr>
                <w:p w14:paraId="76E0113B"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F39</w:t>
                  </w:r>
                </w:p>
              </w:tc>
              <w:tc>
                <w:tcPr>
                  <w:tcW w:w="2628" w:type="pct"/>
                  <w:vAlign w:val="center"/>
                </w:tcPr>
                <w:p w14:paraId="0D01FD72" w14:textId="77777777" w:rsidR="00EC429C" w:rsidRPr="00EC429C" w:rsidRDefault="00EC429C" w:rsidP="00AA2DFB">
                  <w:pPr>
                    <w:autoSpaceDE w:val="0"/>
                    <w:autoSpaceDN w:val="0"/>
                    <w:snapToGrid w:val="0"/>
                    <w:spacing w:beforeLines="40" w:before="96" w:afterLines="40" w:after="96" w:line="300" w:lineRule="exact"/>
                    <w:rPr>
                      <w:rFonts w:ascii="Times New Roman" w:eastAsia="標楷體" w:hAnsi="Times New Roman"/>
                      <w:sz w:val="26"/>
                      <w:szCs w:val="26"/>
                    </w:rPr>
                  </w:pPr>
                  <w:r w:rsidRPr="00EC429C">
                    <w:rPr>
                      <w:rFonts w:ascii="Times New Roman" w:eastAsia="標楷體" w:hAnsi="Times New Roman"/>
                      <w:sz w:val="26"/>
                      <w:szCs w:val="26"/>
                    </w:rPr>
                    <w:t>情感性精神病</w:t>
                  </w:r>
                </w:p>
              </w:tc>
              <w:tc>
                <w:tcPr>
                  <w:tcW w:w="660" w:type="pct"/>
                  <w:vAlign w:val="center"/>
                </w:tcPr>
                <w:p w14:paraId="2064BF61"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4C3CC350" w14:textId="77777777" w:rsidTr="00D33022">
              <w:trPr>
                <w:trHeight w:val="51"/>
              </w:trPr>
              <w:tc>
                <w:tcPr>
                  <w:tcW w:w="356" w:type="pct"/>
                  <w:vAlign w:val="center"/>
                </w:tcPr>
                <w:p w14:paraId="52D80135"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5</w:t>
                  </w:r>
                </w:p>
              </w:tc>
              <w:tc>
                <w:tcPr>
                  <w:tcW w:w="1356" w:type="pct"/>
                  <w:vAlign w:val="center"/>
                </w:tcPr>
                <w:p w14:paraId="43B3398D"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F23</w:t>
                  </w:r>
                </w:p>
              </w:tc>
              <w:tc>
                <w:tcPr>
                  <w:tcW w:w="2628" w:type="pct"/>
                  <w:vAlign w:val="center"/>
                </w:tcPr>
                <w:p w14:paraId="4DB3B442" w14:textId="77777777" w:rsidR="00EC429C" w:rsidRPr="00EC429C" w:rsidRDefault="00EC429C" w:rsidP="00AA2DFB">
                  <w:pPr>
                    <w:autoSpaceDE w:val="0"/>
                    <w:autoSpaceDN w:val="0"/>
                    <w:snapToGrid w:val="0"/>
                    <w:spacing w:beforeLines="40" w:before="96" w:afterLines="40" w:after="96" w:line="300" w:lineRule="exact"/>
                    <w:rPr>
                      <w:rFonts w:ascii="Times New Roman" w:eastAsia="標楷體" w:hAnsi="Times New Roman"/>
                      <w:sz w:val="26"/>
                      <w:szCs w:val="26"/>
                    </w:rPr>
                  </w:pPr>
                  <w:r w:rsidRPr="00EC429C">
                    <w:rPr>
                      <w:rFonts w:ascii="Times New Roman" w:eastAsia="標楷體" w:hAnsi="Times New Roman"/>
                      <w:sz w:val="26"/>
                      <w:szCs w:val="26"/>
                    </w:rPr>
                    <w:t>妄想狀態</w:t>
                  </w:r>
                </w:p>
              </w:tc>
              <w:tc>
                <w:tcPr>
                  <w:tcW w:w="660" w:type="pct"/>
                  <w:vAlign w:val="center"/>
                </w:tcPr>
                <w:p w14:paraId="0217203F" w14:textId="77777777" w:rsidR="00EC429C" w:rsidRPr="00EC429C" w:rsidRDefault="00EC429C" w:rsidP="00AA2DFB">
                  <w:pPr>
                    <w:autoSpaceDE w:val="0"/>
                    <w:autoSpaceDN w:val="0"/>
                    <w:snapToGrid w:val="0"/>
                    <w:spacing w:beforeLines="40" w:before="96" w:afterLines="40" w:after="96" w:line="300" w:lineRule="exact"/>
                    <w:jc w:val="center"/>
                    <w:rPr>
                      <w:rFonts w:ascii="Times New Roman" w:eastAsia="標楷體" w:hAnsi="Times New Roman"/>
                      <w:sz w:val="26"/>
                      <w:szCs w:val="26"/>
                    </w:rPr>
                  </w:pPr>
                </w:p>
              </w:tc>
            </w:tr>
          </w:tbl>
          <w:p w14:paraId="521DB745" w14:textId="77777777" w:rsidR="00EC429C" w:rsidRDefault="00EC429C" w:rsidP="00AA2DFB">
            <w:pPr>
              <w:widowControl/>
              <w:tabs>
                <w:tab w:val="left" w:pos="4350"/>
              </w:tabs>
              <w:spacing w:line="400" w:lineRule="exact"/>
              <w:jc w:val="both"/>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4.</w:t>
            </w:r>
            <w:r w:rsidRPr="00EC429C">
              <w:rPr>
                <w:rFonts w:ascii="Times New Roman" w:eastAsia="標楷體" w:hAnsi="Times New Roman" w:hint="eastAsia"/>
                <w:color w:val="000000"/>
                <w:sz w:val="26"/>
                <w:szCs w:val="26"/>
              </w:rPr>
              <w:t>貴機構收治個案之身心障礙等級：</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24"/>
              <w:gridCol w:w="2002"/>
              <w:gridCol w:w="2488"/>
              <w:gridCol w:w="2486"/>
              <w:gridCol w:w="2482"/>
            </w:tblGrid>
            <w:tr w:rsidR="00EC429C" w:rsidRPr="00EC429C" w14:paraId="26CBC364" w14:textId="77777777" w:rsidTr="00D33022">
              <w:tc>
                <w:tcPr>
                  <w:tcW w:w="488" w:type="pct"/>
                </w:tcPr>
                <w:p w14:paraId="590CAF6D"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等級</w:t>
                  </w:r>
                </w:p>
              </w:tc>
              <w:tc>
                <w:tcPr>
                  <w:tcW w:w="955" w:type="pct"/>
                  <w:vAlign w:val="center"/>
                </w:tcPr>
                <w:p w14:paraId="56B2CEE0"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極重度</w:t>
                  </w:r>
                </w:p>
              </w:tc>
              <w:tc>
                <w:tcPr>
                  <w:tcW w:w="1187" w:type="pct"/>
                  <w:vAlign w:val="center"/>
                </w:tcPr>
                <w:p w14:paraId="24B73EE5"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重度</w:t>
                  </w:r>
                </w:p>
              </w:tc>
              <w:tc>
                <w:tcPr>
                  <w:tcW w:w="1186" w:type="pct"/>
                  <w:vAlign w:val="center"/>
                </w:tcPr>
                <w:p w14:paraId="24F490AA"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中度</w:t>
                  </w:r>
                </w:p>
              </w:tc>
              <w:tc>
                <w:tcPr>
                  <w:tcW w:w="1185" w:type="pct"/>
                  <w:vAlign w:val="center"/>
                </w:tcPr>
                <w:p w14:paraId="555E8972"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輕度</w:t>
                  </w:r>
                </w:p>
              </w:tc>
            </w:tr>
            <w:tr w:rsidR="00EC429C" w:rsidRPr="00EC429C" w14:paraId="79E6ABC1" w14:textId="77777777" w:rsidTr="00D33022">
              <w:trPr>
                <w:trHeight w:val="156"/>
              </w:trPr>
              <w:tc>
                <w:tcPr>
                  <w:tcW w:w="488" w:type="pct"/>
                  <w:vAlign w:val="center"/>
                </w:tcPr>
                <w:p w14:paraId="72139929"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人數</w:t>
                  </w:r>
                </w:p>
              </w:tc>
              <w:tc>
                <w:tcPr>
                  <w:tcW w:w="955" w:type="pct"/>
                  <w:vAlign w:val="center"/>
                </w:tcPr>
                <w:p w14:paraId="74E79ED2"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c>
                <w:tcPr>
                  <w:tcW w:w="1187" w:type="pct"/>
                  <w:vAlign w:val="center"/>
                </w:tcPr>
                <w:p w14:paraId="74C4D1E7"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c>
                <w:tcPr>
                  <w:tcW w:w="1186" w:type="pct"/>
                  <w:vAlign w:val="center"/>
                </w:tcPr>
                <w:p w14:paraId="3DB56F3F"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c>
                <w:tcPr>
                  <w:tcW w:w="1185" w:type="pct"/>
                  <w:vAlign w:val="center"/>
                </w:tcPr>
                <w:p w14:paraId="7479A61D" w14:textId="77777777" w:rsidR="00EC429C" w:rsidRPr="00EC429C" w:rsidRDefault="00EC429C" w:rsidP="00AA2DFB">
                  <w:pPr>
                    <w:snapToGrid w:val="0"/>
                    <w:spacing w:beforeLines="40" w:before="96" w:afterLines="40" w:after="96" w:line="300" w:lineRule="exact"/>
                    <w:jc w:val="center"/>
                    <w:rPr>
                      <w:rFonts w:ascii="Times New Roman" w:eastAsia="標楷體" w:hAnsi="Times New Roman"/>
                      <w:sz w:val="26"/>
                      <w:szCs w:val="26"/>
                    </w:rPr>
                  </w:pPr>
                </w:p>
              </w:tc>
            </w:tr>
          </w:tbl>
          <w:p w14:paraId="215809D2" w14:textId="77777777" w:rsidR="00EC429C" w:rsidRDefault="00EC429C" w:rsidP="00AA2DFB">
            <w:pPr>
              <w:widowControl/>
              <w:tabs>
                <w:tab w:val="left" w:pos="4350"/>
              </w:tabs>
              <w:spacing w:line="400" w:lineRule="exact"/>
              <w:jc w:val="both"/>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5.</w:t>
            </w:r>
            <w:r w:rsidRPr="00EC429C">
              <w:rPr>
                <w:rFonts w:ascii="Times New Roman" w:eastAsia="標楷體" w:hAnsi="Times New Roman" w:hint="eastAsia"/>
                <w:color w:val="000000"/>
                <w:sz w:val="26"/>
                <w:szCs w:val="26"/>
              </w:rPr>
              <w:t>各項住民統計資料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2"/>
              <w:gridCol w:w="2954"/>
              <w:gridCol w:w="1746"/>
              <w:gridCol w:w="1746"/>
              <w:gridCol w:w="1748"/>
              <w:gridCol w:w="1746"/>
            </w:tblGrid>
            <w:tr w:rsidR="00EC429C" w:rsidRPr="00241310" w14:paraId="7CC09CDC" w14:textId="77777777" w:rsidTr="00D33022">
              <w:trPr>
                <w:trHeight w:val="804"/>
                <w:tblHeader/>
              </w:trPr>
              <w:tc>
                <w:tcPr>
                  <w:tcW w:w="1667" w:type="pct"/>
                  <w:gridSpan w:val="2"/>
                  <w:vAlign w:val="center"/>
                </w:tcPr>
                <w:p w14:paraId="497D76C2" w14:textId="77777777" w:rsidR="00EC429C" w:rsidRPr="00241310" w:rsidRDefault="00EC429C"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lastRenderedPageBreak/>
                    <w:t>項</w:t>
                  </w:r>
                  <w:r w:rsidRPr="00241310">
                    <w:rPr>
                      <w:rFonts w:ascii="Times New Roman" w:eastAsia="標楷體" w:hAnsi="Times New Roman"/>
                      <w:szCs w:val="24"/>
                    </w:rPr>
                    <w:t xml:space="preserve">    </w:t>
                  </w:r>
                  <w:r w:rsidRPr="00241310">
                    <w:rPr>
                      <w:rFonts w:ascii="Times New Roman" w:eastAsia="標楷體" w:hAnsi="Times New Roman"/>
                      <w:szCs w:val="24"/>
                    </w:rPr>
                    <w:t>目</w:t>
                  </w:r>
                </w:p>
              </w:tc>
              <w:tc>
                <w:tcPr>
                  <w:tcW w:w="833" w:type="pct"/>
                  <w:vAlign w:val="center"/>
                </w:tcPr>
                <w:p w14:paraId="6D41D687" w14:textId="77777777" w:rsidR="00EC429C"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4</w:t>
                  </w:r>
                  <w:r w:rsidR="00EC429C" w:rsidRPr="00241310">
                    <w:rPr>
                      <w:rFonts w:ascii="Times New Roman" w:eastAsia="標楷體" w:hAnsi="Times New Roman"/>
                      <w:szCs w:val="24"/>
                    </w:rPr>
                    <w:t>年</w:t>
                  </w:r>
                </w:p>
              </w:tc>
              <w:tc>
                <w:tcPr>
                  <w:tcW w:w="833" w:type="pct"/>
                  <w:vAlign w:val="center"/>
                </w:tcPr>
                <w:p w14:paraId="11CFE205" w14:textId="77777777" w:rsidR="00EC429C"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5</w:t>
                  </w:r>
                  <w:r w:rsidR="00EC429C" w:rsidRPr="00241310">
                    <w:rPr>
                      <w:rFonts w:ascii="Times New Roman" w:eastAsia="標楷體" w:hAnsi="Times New Roman"/>
                      <w:szCs w:val="24"/>
                    </w:rPr>
                    <w:t>年</w:t>
                  </w:r>
                </w:p>
              </w:tc>
              <w:tc>
                <w:tcPr>
                  <w:tcW w:w="834" w:type="pct"/>
                  <w:vAlign w:val="center"/>
                </w:tcPr>
                <w:p w14:paraId="6F1E9FB9" w14:textId="77777777" w:rsidR="00EC429C"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hint="eastAsia"/>
                      <w:szCs w:val="24"/>
                    </w:rPr>
                    <w:t>106</w:t>
                  </w:r>
                  <w:r w:rsidR="00EC429C" w:rsidRPr="00241310">
                    <w:rPr>
                      <w:rFonts w:ascii="Times New Roman" w:eastAsia="標楷體" w:hAnsi="Times New Roman" w:hint="eastAsia"/>
                      <w:szCs w:val="24"/>
                    </w:rPr>
                    <w:t>年</w:t>
                  </w:r>
                </w:p>
              </w:tc>
              <w:tc>
                <w:tcPr>
                  <w:tcW w:w="833" w:type="pct"/>
                  <w:vAlign w:val="center"/>
                </w:tcPr>
                <w:p w14:paraId="04E2681C" w14:textId="77777777" w:rsidR="00EC429C"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hint="eastAsia"/>
                      <w:szCs w:val="24"/>
                    </w:rPr>
                    <w:t>107</w:t>
                  </w:r>
                  <w:r w:rsidR="00EC429C" w:rsidRPr="00241310">
                    <w:rPr>
                      <w:rFonts w:ascii="Times New Roman" w:eastAsia="標楷體" w:hAnsi="Times New Roman" w:hint="eastAsia"/>
                      <w:szCs w:val="24"/>
                    </w:rPr>
                    <w:t>年</w:t>
                  </w:r>
                </w:p>
              </w:tc>
            </w:tr>
            <w:tr w:rsidR="00EC429C" w:rsidRPr="00241310" w14:paraId="5769DD0F" w14:textId="77777777" w:rsidTr="00D33022">
              <w:trPr>
                <w:cantSplit/>
                <w:trHeight w:val="445"/>
              </w:trPr>
              <w:tc>
                <w:tcPr>
                  <w:tcW w:w="258" w:type="pct"/>
                  <w:vMerge w:val="restart"/>
                  <w:textDirection w:val="tbRlV"/>
                  <w:vAlign w:val="center"/>
                </w:tcPr>
                <w:p w14:paraId="044EA7F3" w14:textId="77777777" w:rsidR="00EC429C" w:rsidRPr="00241310" w:rsidRDefault="00EC429C"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居住時間</w:t>
                  </w:r>
                </w:p>
              </w:tc>
              <w:tc>
                <w:tcPr>
                  <w:tcW w:w="1409" w:type="pct"/>
                  <w:vAlign w:val="center"/>
                </w:tcPr>
                <w:p w14:paraId="588DCADA"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1</w:t>
                  </w:r>
                  <w:r w:rsidRPr="00241310">
                    <w:rPr>
                      <w:rFonts w:ascii="Times New Roman" w:eastAsia="標楷體" w:hAnsi="Times New Roman"/>
                      <w:szCs w:val="24"/>
                    </w:rPr>
                    <w:t>年以下</w:t>
                  </w:r>
                </w:p>
              </w:tc>
              <w:tc>
                <w:tcPr>
                  <w:tcW w:w="833" w:type="pct"/>
                </w:tcPr>
                <w:p w14:paraId="52ABE22A"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27103E59"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3534B50C"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42126999"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1C086D08" w14:textId="77777777" w:rsidTr="00D33022">
              <w:trPr>
                <w:cantSplit/>
                <w:trHeight w:val="445"/>
              </w:trPr>
              <w:tc>
                <w:tcPr>
                  <w:tcW w:w="258" w:type="pct"/>
                  <w:vMerge/>
                  <w:textDirection w:val="tbRlV"/>
                  <w:vAlign w:val="center"/>
                </w:tcPr>
                <w:p w14:paraId="1352776C"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5DBC1E15"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1</w:t>
                  </w:r>
                  <w:r w:rsidRPr="00241310">
                    <w:rPr>
                      <w:rFonts w:ascii="Times New Roman" w:eastAsia="標楷體" w:hAnsi="Times New Roman"/>
                      <w:szCs w:val="24"/>
                    </w:rPr>
                    <w:t>年以上未滿</w:t>
                  </w:r>
                  <w:r w:rsidRPr="00241310">
                    <w:rPr>
                      <w:rFonts w:ascii="Times New Roman" w:eastAsia="標楷體" w:hAnsi="Times New Roman"/>
                      <w:szCs w:val="24"/>
                    </w:rPr>
                    <w:t>3</w:t>
                  </w:r>
                  <w:r w:rsidRPr="00241310">
                    <w:rPr>
                      <w:rFonts w:ascii="Times New Roman" w:eastAsia="標楷體" w:hAnsi="Times New Roman"/>
                      <w:szCs w:val="24"/>
                    </w:rPr>
                    <w:t>年</w:t>
                  </w:r>
                </w:p>
              </w:tc>
              <w:tc>
                <w:tcPr>
                  <w:tcW w:w="833" w:type="pct"/>
                </w:tcPr>
                <w:p w14:paraId="14DB0025"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0A1503A"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378F912B"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19C0FF22"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03A5C468" w14:textId="77777777" w:rsidTr="00D33022">
              <w:trPr>
                <w:cantSplit/>
                <w:trHeight w:val="445"/>
              </w:trPr>
              <w:tc>
                <w:tcPr>
                  <w:tcW w:w="258" w:type="pct"/>
                  <w:vMerge/>
                  <w:textDirection w:val="tbRlV"/>
                  <w:vAlign w:val="center"/>
                </w:tcPr>
                <w:p w14:paraId="0A4B8FCB"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0FD827F4"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3</w:t>
                  </w:r>
                  <w:r w:rsidRPr="00241310">
                    <w:rPr>
                      <w:rFonts w:ascii="Times New Roman" w:eastAsia="標楷體" w:hAnsi="Times New Roman"/>
                      <w:szCs w:val="24"/>
                    </w:rPr>
                    <w:t>年以上未滿</w:t>
                  </w:r>
                  <w:r w:rsidRPr="00241310">
                    <w:rPr>
                      <w:rFonts w:ascii="Times New Roman" w:eastAsia="標楷體" w:hAnsi="Times New Roman"/>
                      <w:szCs w:val="24"/>
                    </w:rPr>
                    <w:t>5</w:t>
                  </w:r>
                  <w:r w:rsidRPr="00241310">
                    <w:rPr>
                      <w:rFonts w:ascii="Times New Roman" w:eastAsia="標楷體" w:hAnsi="Times New Roman"/>
                      <w:szCs w:val="24"/>
                    </w:rPr>
                    <w:t>年</w:t>
                  </w:r>
                </w:p>
              </w:tc>
              <w:tc>
                <w:tcPr>
                  <w:tcW w:w="833" w:type="pct"/>
                </w:tcPr>
                <w:p w14:paraId="728180DF"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6D39E4EB"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610FF997"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CE6F730"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7CB17726" w14:textId="77777777" w:rsidTr="00D33022">
              <w:trPr>
                <w:cantSplit/>
                <w:trHeight w:val="445"/>
              </w:trPr>
              <w:tc>
                <w:tcPr>
                  <w:tcW w:w="258" w:type="pct"/>
                  <w:vMerge/>
                  <w:textDirection w:val="tbRlV"/>
                  <w:vAlign w:val="center"/>
                </w:tcPr>
                <w:p w14:paraId="096C86B4"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23784E5B"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5</w:t>
                  </w:r>
                  <w:r w:rsidRPr="00241310">
                    <w:rPr>
                      <w:rFonts w:ascii="Times New Roman" w:eastAsia="標楷體" w:hAnsi="Times New Roman"/>
                      <w:szCs w:val="24"/>
                    </w:rPr>
                    <w:t>年以上</w:t>
                  </w:r>
                </w:p>
              </w:tc>
              <w:tc>
                <w:tcPr>
                  <w:tcW w:w="833" w:type="pct"/>
                </w:tcPr>
                <w:p w14:paraId="5962BDEB"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C1CB770"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34B62013"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49F95151"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603635F9" w14:textId="77777777" w:rsidTr="00D33022">
              <w:trPr>
                <w:cantSplit/>
                <w:trHeight w:val="445"/>
              </w:trPr>
              <w:tc>
                <w:tcPr>
                  <w:tcW w:w="258" w:type="pct"/>
                  <w:vMerge w:val="restart"/>
                  <w:textDirection w:val="tbRlV"/>
                  <w:vAlign w:val="center"/>
                </w:tcPr>
                <w:p w14:paraId="3F34EE22" w14:textId="77777777" w:rsidR="00EC429C" w:rsidRPr="00241310" w:rsidRDefault="00EC429C"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學歷</w:t>
                  </w:r>
                </w:p>
              </w:tc>
              <w:tc>
                <w:tcPr>
                  <w:tcW w:w="1409" w:type="pct"/>
                  <w:vAlign w:val="center"/>
                </w:tcPr>
                <w:p w14:paraId="6CA0559B"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小學及以下</w:t>
                  </w:r>
                </w:p>
              </w:tc>
              <w:tc>
                <w:tcPr>
                  <w:tcW w:w="833" w:type="pct"/>
                </w:tcPr>
                <w:p w14:paraId="5E01118B"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6A0AF39C"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41309A03"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009145FA"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407485C9" w14:textId="77777777" w:rsidTr="00D33022">
              <w:trPr>
                <w:cantSplit/>
                <w:trHeight w:val="445"/>
              </w:trPr>
              <w:tc>
                <w:tcPr>
                  <w:tcW w:w="258" w:type="pct"/>
                  <w:vMerge/>
                  <w:textDirection w:val="tbRlV"/>
                  <w:vAlign w:val="center"/>
                </w:tcPr>
                <w:p w14:paraId="1AC18D78"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0E5CE4C7"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國中</w:t>
                  </w:r>
                </w:p>
              </w:tc>
              <w:tc>
                <w:tcPr>
                  <w:tcW w:w="833" w:type="pct"/>
                </w:tcPr>
                <w:p w14:paraId="1CC151E7"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F6FD9D1"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41040B08"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5327FF28"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3D938183" w14:textId="77777777" w:rsidTr="00D33022">
              <w:trPr>
                <w:cantSplit/>
                <w:trHeight w:val="445"/>
              </w:trPr>
              <w:tc>
                <w:tcPr>
                  <w:tcW w:w="258" w:type="pct"/>
                  <w:vMerge/>
                  <w:textDirection w:val="tbRlV"/>
                  <w:vAlign w:val="center"/>
                </w:tcPr>
                <w:p w14:paraId="513D4B35"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377B0C44"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高中職</w:t>
                  </w:r>
                </w:p>
              </w:tc>
              <w:tc>
                <w:tcPr>
                  <w:tcW w:w="833" w:type="pct"/>
                </w:tcPr>
                <w:p w14:paraId="069268A5"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9C5308C"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5CE443F3"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C0F99FE"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00B92B67" w14:textId="77777777" w:rsidTr="00D33022">
              <w:trPr>
                <w:cantSplit/>
                <w:trHeight w:val="445"/>
              </w:trPr>
              <w:tc>
                <w:tcPr>
                  <w:tcW w:w="258" w:type="pct"/>
                  <w:vMerge/>
                  <w:textDirection w:val="tbRlV"/>
                  <w:vAlign w:val="center"/>
                </w:tcPr>
                <w:p w14:paraId="5EDC4911"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43EC0025"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大專</w:t>
                  </w:r>
                </w:p>
              </w:tc>
              <w:tc>
                <w:tcPr>
                  <w:tcW w:w="833" w:type="pct"/>
                </w:tcPr>
                <w:p w14:paraId="4FCE65A8"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C1EAC2F"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7FC04BDB"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0F2B0706"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245FDA01" w14:textId="77777777" w:rsidTr="00D33022">
              <w:trPr>
                <w:cantSplit/>
                <w:trHeight w:val="445"/>
              </w:trPr>
              <w:tc>
                <w:tcPr>
                  <w:tcW w:w="258" w:type="pct"/>
                  <w:vMerge/>
                  <w:textDirection w:val="tbRlV"/>
                  <w:vAlign w:val="center"/>
                </w:tcPr>
                <w:p w14:paraId="5AC2C710"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7D5B96F0"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研究所以上</w:t>
                  </w:r>
                </w:p>
              </w:tc>
              <w:tc>
                <w:tcPr>
                  <w:tcW w:w="833" w:type="pct"/>
                </w:tcPr>
                <w:p w14:paraId="3DBA7098"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47E575A"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6DE9F341"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43260378"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4D34A86D" w14:textId="77777777" w:rsidTr="00D33022">
              <w:trPr>
                <w:cantSplit/>
                <w:trHeight w:val="445"/>
              </w:trPr>
              <w:tc>
                <w:tcPr>
                  <w:tcW w:w="258" w:type="pct"/>
                  <w:vMerge/>
                  <w:textDirection w:val="tbRlV"/>
                  <w:vAlign w:val="center"/>
                </w:tcPr>
                <w:p w14:paraId="0C3B0FD0"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50DA61EC"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不詳</w:t>
                  </w:r>
                </w:p>
              </w:tc>
              <w:tc>
                <w:tcPr>
                  <w:tcW w:w="833" w:type="pct"/>
                </w:tcPr>
                <w:p w14:paraId="64EB7FE3"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996098C"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4BF910C8"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2D05A917"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3EC71C81" w14:textId="77777777" w:rsidTr="00D33022">
              <w:trPr>
                <w:cantSplit/>
                <w:trHeight w:val="445"/>
              </w:trPr>
              <w:tc>
                <w:tcPr>
                  <w:tcW w:w="258" w:type="pct"/>
                  <w:vMerge w:val="restart"/>
                  <w:textDirection w:val="tbRlV"/>
                  <w:vAlign w:val="center"/>
                </w:tcPr>
                <w:p w14:paraId="782E4BF7" w14:textId="77777777" w:rsidR="00EC429C" w:rsidRPr="00241310" w:rsidRDefault="00EC429C"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婚姻</w:t>
                  </w:r>
                </w:p>
              </w:tc>
              <w:tc>
                <w:tcPr>
                  <w:tcW w:w="1409" w:type="pct"/>
                  <w:vAlign w:val="center"/>
                </w:tcPr>
                <w:p w14:paraId="232531ED"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未婚</w:t>
                  </w:r>
                </w:p>
              </w:tc>
              <w:tc>
                <w:tcPr>
                  <w:tcW w:w="833" w:type="pct"/>
                </w:tcPr>
                <w:p w14:paraId="64F919DA"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4361A859"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1484243E"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2C6F240F"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52769346" w14:textId="77777777" w:rsidTr="00D33022">
              <w:trPr>
                <w:cantSplit/>
                <w:trHeight w:val="445"/>
              </w:trPr>
              <w:tc>
                <w:tcPr>
                  <w:tcW w:w="258" w:type="pct"/>
                  <w:vMerge/>
                  <w:vAlign w:val="center"/>
                </w:tcPr>
                <w:p w14:paraId="779D5E85"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6B401677"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已婚</w:t>
                  </w:r>
                </w:p>
              </w:tc>
              <w:tc>
                <w:tcPr>
                  <w:tcW w:w="833" w:type="pct"/>
                </w:tcPr>
                <w:p w14:paraId="14AAC0B4"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75AF7B66"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681DF93B"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60EF2BF7"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0D3409DF" w14:textId="77777777" w:rsidTr="00D33022">
              <w:trPr>
                <w:cantSplit/>
                <w:trHeight w:val="445"/>
              </w:trPr>
              <w:tc>
                <w:tcPr>
                  <w:tcW w:w="258" w:type="pct"/>
                  <w:vMerge/>
                  <w:vAlign w:val="center"/>
                </w:tcPr>
                <w:p w14:paraId="29FCB787"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5F197A60"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喪偶</w:t>
                  </w:r>
                </w:p>
              </w:tc>
              <w:tc>
                <w:tcPr>
                  <w:tcW w:w="833" w:type="pct"/>
                </w:tcPr>
                <w:p w14:paraId="6F78A7E3"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02CDA8B4"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26CDB0F9"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C0B010C"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59272B9D" w14:textId="77777777" w:rsidTr="00D33022">
              <w:trPr>
                <w:cantSplit/>
                <w:trHeight w:val="445"/>
              </w:trPr>
              <w:tc>
                <w:tcPr>
                  <w:tcW w:w="258" w:type="pct"/>
                  <w:vMerge/>
                  <w:vAlign w:val="center"/>
                </w:tcPr>
                <w:p w14:paraId="206B61B1"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528F872F"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離婚</w:t>
                  </w:r>
                </w:p>
              </w:tc>
              <w:tc>
                <w:tcPr>
                  <w:tcW w:w="833" w:type="pct"/>
                </w:tcPr>
                <w:p w14:paraId="674205A4"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6ADF502C"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1413A1E5"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5036960C"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r w:rsidR="00EC429C" w:rsidRPr="00241310" w14:paraId="09E1C1FB" w14:textId="77777777" w:rsidTr="00D33022">
              <w:trPr>
                <w:cantSplit/>
                <w:trHeight w:val="445"/>
              </w:trPr>
              <w:tc>
                <w:tcPr>
                  <w:tcW w:w="258" w:type="pct"/>
                  <w:vMerge/>
                  <w:vAlign w:val="center"/>
                </w:tcPr>
                <w:p w14:paraId="4EC11D65" w14:textId="77777777" w:rsidR="00EC429C" w:rsidRPr="00241310" w:rsidRDefault="00EC429C" w:rsidP="00AA2DFB">
                  <w:pPr>
                    <w:spacing w:line="300" w:lineRule="exact"/>
                    <w:jc w:val="center"/>
                    <w:rPr>
                      <w:rFonts w:ascii="Times New Roman" w:eastAsia="標楷體" w:hAnsi="Times New Roman"/>
                      <w:szCs w:val="24"/>
                    </w:rPr>
                  </w:pPr>
                </w:p>
              </w:tc>
              <w:tc>
                <w:tcPr>
                  <w:tcW w:w="1409" w:type="pct"/>
                  <w:vAlign w:val="center"/>
                </w:tcPr>
                <w:p w14:paraId="61919317" w14:textId="77777777" w:rsidR="00EC429C" w:rsidRPr="00241310" w:rsidRDefault="00EC429C" w:rsidP="00AA2DFB">
                  <w:pPr>
                    <w:spacing w:beforeLines="30" w:before="72" w:afterLines="30" w:after="72" w:line="300" w:lineRule="exact"/>
                    <w:rPr>
                      <w:rFonts w:ascii="Times New Roman" w:eastAsia="標楷體" w:hAnsi="Times New Roman"/>
                      <w:szCs w:val="24"/>
                    </w:rPr>
                  </w:pPr>
                  <w:r w:rsidRPr="00241310">
                    <w:rPr>
                      <w:rFonts w:ascii="Times New Roman" w:eastAsia="標楷體" w:hAnsi="Times New Roman"/>
                      <w:szCs w:val="24"/>
                    </w:rPr>
                    <w:t>其他</w:t>
                  </w:r>
                </w:p>
              </w:tc>
              <w:tc>
                <w:tcPr>
                  <w:tcW w:w="833" w:type="pct"/>
                </w:tcPr>
                <w:p w14:paraId="28C4CCAC"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20ECAADE"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4" w:type="pct"/>
                  <w:vAlign w:val="center"/>
                </w:tcPr>
                <w:p w14:paraId="3263CBF5"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c>
                <w:tcPr>
                  <w:tcW w:w="833" w:type="pct"/>
                  <w:vAlign w:val="center"/>
                </w:tcPr>
                <w:p w14:paraId="39945085" w14:textId="77777777" w:rsidR="00EC429C" w:rsidRPr="00241310" w:rsidRDefault="00EC429C" w:rsidP="00AA2DFB">
                  <w:pPr>
                    <w:spacing w:beforeLines="30" w:before="72" w:afterLines="30" w:after="72" w:line="300" w:lineRule="exact"/>
                    <w:jc w:val="center"/>
                    <w:rPr>
                      <w:rFonts w:ascii="Times New Roman" w:eastAsia="標楷體" w:hAnsi="Times New Roman"/>
                      <w:szCs w:val="24"/>
                    </w:rPr>
                  </w:pPr>
                </w:p>
              </w:tc>
            </w:tr>
          </w:tbl>
          <w:p w14:paraId="34DB6E7C" w14:textId="77777777" w:rsidR="00EC429C" w:rsidRDefault="00EC429C" w:rsidP="00AA2DFB">
            <w:pPr>
              <w:widowControl/>
              <w:tabs>
                <w:tab w:val="left" w:pos="4350"/>
              </w:tabs>
              <w:spacing w:line="400" w:lineRule="exact"/>
              <w:jc w:val="both"/>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註</w:t>
            </w:r>
            <w:r w:rsidRPr="00EC429C">
              <w:rPr>
                <w:rFonts w:ascii="Times New Roman" w:eastAsia="標楷體" w:hAnsi="Times New Roman" w:hint="eastAsia"/>
                <w:color w:val="000000"/>
                <w:sz w:val="26"/>
                <w:szCs w:val="26"/>
              </w:rPr>
              <w:t>:</w:t>
            </w:r>
            <w:r w:rsidRPr="00EC429C">
              <w:rPr>
                <w:rFonts w:ascii="Times New Roman" w:eastAsia="標楷體" w:hAnsi="Times New Roman" w:hint="eastAsia"/>
                <w:color w:val="000000"/>
                <w:sz w:val="26"/>
                <w:szCs w:val="26"/>
              </w:rPr>
              <w:t>本項住民統計資料，於住民「白天活動」欄位—以住民全年總參與人次計算，其餘「居住時間」、「學歷」、「婚姻」欄位，則以全年總人數計算之。</w:t>
            </w:r>
          </w:p>
          <w:p w14:paraId="612A5CA4" w14:textId="77777777" w:rsidR="00EC429C" w:rsidRDefault="00EC429C" w:rsidP="00AA2DFB">
            <w:pPr>
              <w:widowControl/>
              <w:tabs>
                <w:tab w:val="left" w:pos="4350"/>
              </w:tabs>
              <w:spacing w:line="400" w:lineRule="exact"/>
              <w:jc w:val="both"/>
              <w:rPr>
                <w:rFonts w:ascii="Times New Roman" w:eastAsia="標楷體" w:hAnsi="Times New Roman"/>
                <w:color w:val="000000"/>
                <w:sz w:val="26"/>
                <w:szCs w:val="26"/>
              </w:rPr>
            </w:pPr>
            <w:r w:rsidRPr="00EC429C">
              <w:rPr>
                <w:rFonts w:ascii="Times New Roman" w:eastAsia="標楷體" w:hAnsi="Times New Roman" w:hint="eastAsia"/>
                <w:color w:val="000000"/>
                <w:sz w:val="26"/>
                <w:szCs w:val="26"/>
              </w:rPr>
              <w:t>6.</w:t>
            </w:r>
            <w:r w:rsidRPr="00EC429C">
              <w:rPr>
                <w:rFonts w:ascii="Times New Roman" w:eastAsia="標楷體" w:hAnsi="Times New Roman" w:hint="eastAsia"/>
                <w:color w:val="000000"/>
                <w:sz w:val="26"/>
                <w:szCs w:val="26"/>
              </w:rPr>
              <w:t>貴機構收治個案需特別護理之人數：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40"/>
              <w:gridCol w:w="1658"/>
              <w:gridCol w:w="4184"/>
            </w:tblGrid>
            <w:tr w:rsidR="00EC429C" w:rsidRPr="00EC429C" w14:paraId="7F4B766E" w14:textId="77777777" w:rsidTr="00D33022">
              <w:trPr>
                <w:trHeight w:val="433"/>
                <w:tblHeader/>
              </w:trPr>
              <w:tc>
                <w:tcPr>
                  <w:tcW w:w="2213" w:type="pct"/>
                  <w:vAlign w:val="center"/>
                </w:tcPr>
                <w:p w14:paraId="3130F85D"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r w:rsidRPr="00EC429C">
                    <w:rPr>
                      <w:rFonts w:ascii="Times New Roman" w:eastAsia="標楷體" w:hAnsi="Times New Roman"/>
                      <w:sz w:val="26"/>
                      <w:szCs w:val="26"/>
                    </w:rPr>
                    <w:t>類別</w:t>
                  </w:r>
                </w:p>
              </w:tc>
              <w:tc>
                <w:tcPr>
                  <w:tcW w:w="791" w:type="pct"/>
                  <w:vAlign w:val="center"/>
                </w:tcPr>
                <w:p w14:paraId="3EB4DA22"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r w:rsidRPr="00EC429C">
                    <w:rPr>
                      <w:rFonts w:ascii="Times New Roman" w:eastAsia="標楷體" w:hAnsi="Times New Roman"/>
                      <w:sz w:val="26"/>
                      <w:szCs w:val="26"/>
                    </w:rPr>
                    <w:t>人數</w:t>
                  </w:r>
                </w:p>
              </w:tc>
              <w:tc>
                <w:tcPr>
                  <w:tcW w:w="1996" w:type="pct"/>
                  <w:vAlign w:val="center"/>
                </w:tcPr>
                <w:p w14:paraId="3B2115BB"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r w:rsidRPr="00EC429C">
                    <w:rPr>
                      <w:rFonts w:ascii="Times New Roman" w:eastAsia="標楷體" w:hAnsi="Times New Roman"/>
                      <w:sz w:val="26"/>
                      <w:szCs w:val="26"/>
                    </w:rPr>
                    <w:t>備註</w:t>
                  </w:r>
                </w:p>
              </w:tc>
            </w:tr>
            <w:tr w:rsidR="00EC429C" w:rsidRPr="00EC429C" w14:paraId="4884C623" w14:textId="77777777" w:rsidTr="00D33022">
              <w:trPr>
                <w:trHeight w:val="482"/>
              </w:trPr>
              <w:tc>
                <w:tcPr>
                  <w:tcW w:w="2213" w:type="pct"/>
                  <w:vAlign w:val="center"/>
                </w:tcPr>
                <w:p w14:paraId="0D0B4F74" w14:textId="77777777" w:rsidR="00EC429C" w:rsidRPr="00EC429C" w:rsidRDefault="00EC429C" w:rsidP="00AA2DFB">
                  <w:pPr>
                    <w:adjustRightInd w:val="0"/>
                    <w:snapToGrid w:val="0"/>
                    <w:spacing w:line="300" w:lineRule="exact"/>
                    <w:rPr>
                      <w:rFonts w:ascii="Times New Roman" w:eastAsia="標楷體" w:hAnsi="Times New Roman"/>
                      <w:sz w:val="26"/>
                      <w:szCs w:val="26"/>
                    </w:rPr>
                  </w:pPr>
                  <w:r w:rsidRPr="00EC429C">
                    <w:rPr>
                      <w:rFonts w:ascii="Times New Roman" w:eastAsia="標楷體" w:hAnsi="Times New Roman"/>
                      <w:sz w:val="26"/>
                      <w:szCs w:val="26"/>
                    </w:rPr>
                    <w:t>（</w:t>
                  </w:r>
                  <w:r w:rsidRPr="00EC429C">
                    <w:rPr>
                      <w:rFonts w:ascii="Times New Roman" w:eastAsia="標楷體" w:hAnsi="Times New Roman"/>
                      <w:sz w:val="26"/>
                      <w:szCs w:val="26"/>
                    </w:rPr>
                    <w:t>1</w:t>
                  </w:r>
                  <w:r w:rsidRPr="00EC429C">
                    <w:rPr>
                      <w:rFonts w:ascii="Times New Roman" w:eastAsia="標楷體" w:hAnsi="Times New Roman"/>
                      <w:sz w:val="26"/>
                      <w:szCs w:val="26"/>
                    </w:rPr>
                    <w:t>）鼻胃管留置</w:t>
                  </w:r>
                </w:p>
              </w:tc>
              <w:tc>
                <w:tcPr>
                  <w:tcW w:w="791" w:type="pct"/>
                  <w:vAlign w:val="center"/>
                </w:tcPr>
                <w:p w14:paraId="05F3C16D"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c>
                <w:tcPr>
                  <w:tcW w:w="1996" w:type="pct"/>
                  <w:vMerge w:val="restart"/>
                  <w:vAlign w:val="center"/>
                </w:tcPr>
                <w:p w14:paraId="7350337C" w14:textId="77777777" w:rsidR="00EC429C" w:rsidRPr="00EC429C" w:rsidRDefault="00EC429C" w:rsidP="00AA2DFB">
                  <w:pPr>
                    <w:adjustRightInd w:val="0"/>
                    <w:snapToGrid w:val="0"/>
                    <w:spacing w:beforeLines="40" w:before="96" w:afterLines="40" w:after="96" w:line="300" w:lineRule="exact"/>
                    <w:jc w:val="both"/>
                    <w:rPr>
                      <w:rFonts w:ascii="Times New Roman" w:eastAsia="標楷體" w:hAnsi="Times New Roman"/>
                      <w:sz w:val="26"/>
                      <w:szCs w:val="26"/>
                    </w:rPr>
                  </w:pPr>
                  <w:r w:rsidRPr="00EC429C">
                    <w:rPr>
                      <w:rFonts w:ascii="Times New Roman" w:eastAsia="標楷體" w:hAnsi="Times New Roman"/>
                      <w:sz w:val="26"/>
                      <w:szCs w:val="26"/>
                    </w:rPr>
                    <w:t>a.</w:t>
                  </w:r>
                  <w:r w:rsidRPr="00EC429C">
                    <w:rPr>
                      <w:rFonts w:ascii="Times New Roman" w:eastAsia="標楷體" w:hAnsi="Times New Roman"/>
                      <w:sz w:val="26"/>
                      <w:szCs w:val="26"/>
                    </w:rPr>
                    <w:t>其中同時</w:t>
                  </w:r>
                  <w:r w:rsidRPr="00EC429C">
                    <w:rPr>
                      <w:rFonts w:ascii="Times New Roman" w:eastAsia="標楷體" w:hAnsi="Times New Roman"/>
                      <w:sz w:val="26"/>
                      <w:szCs w:val="26"/>
                    </w:rPr>
                    <w:t>2</w:t>
                  </w:r>
                  <w:r w:rsidRPr="00EC429C">
                    <w:rPr>
                      <w:rFonts w:ascii="Times New Roman" w:eastAsia="標楷體" w:hAnsi="Times New Roman"/>
                      <w:sz w:val="26"/>
                      <w:szCs w:val="26"/>
                    </w:rPr>
                    <w:t>管留置：</w:t>
                  </w:r>
                  <w:r w:rsidRPr="00EC429C">
                    <w:rPr>
                      <w:rFonts w:ascii="Times New Roman" w:eastAsia="標楷體" w:hAnsi="Times New Roman"/>
                      <w:sz w:val="26"/>
                      <w:szCs w:val="26"/>
                    </w:rPr>
                    <w:t>____</w:t>
                  </w:r>
                  <w:r w:rsidRPr="00EC429C">
                    <w:rPr>
                      <w:rFonts w:ascii="Times New Roman" w:eastAsia="標楷體" w:hAnsi="Times New Roman"/>
                      <w:sz w:val="26"/>
                      <w:szCs w:val="26"/>
                    </w:rPr>
                    <w:t>人</w:t>
                  </w:r>
                </w:p>
                <w:p w14:paraId="66D4016C" w14:textId="77777777" w:rsidR="00EC429C" w:rsidRPr="00EC429C" w:rsidRDefault="00EC429C" w:rsidP="00AA2DFB">
                  <w:pPr>
                    <w:adjustRightInd w:val="0"/>
                    <w:snapToGrid w:val="0"/>
                    <w:spacing w:beforeLines="40" w:before="96" w:afterLines="40" w:after="96" w:line="300" w:lineRule="exact"/>
                    <w:jc w:val="both"/>
                    <w:rPr>
                      <w:rFonts w:ascii="Times New Roman" w:eastAsia="標楷體" w:hAnsi="Times New Roman"/>
                      <w:sz w:val="26"/>
                      <w:szCs w:val="26"/>
                    </w:rPr>
                  </w:pPr>
                  <w:r w:rsidRPr="00EC429C">
                    <w:rPr>
                      <w:rFonts w:ascii="Times New Roman" w:eastAsia="標楷體" w:hAnsi="Times New Roman"/>
                      <w:sz w:val="26"/>
                      <w:szCs w:val="26"/>
                    </w:rPr>
                    <w:t>b.</w:t>
                  </w:r>
                  <w:r w:rsidRPr="00EC429C">
                    <w:rPr>
                      <w:rFonts w:ascii="Times New Roman" w:eastAsia="標楷體" w:hAnsi="Times New Roman"/>
                      <w:sz w:val="26"/>
                      <w:szCs w:val="26"/>
                    </w:rPr>
                    <w:t>同時</w:t>
                  </w:r>
                  <w:r w:rsidRPr="00EC429C">
                    <w:rPr>
                      <w:rFonts w:ascii="Times New Roman" w:eastAsia="標楷體" w:hAnsi="Times New Roman"/>
                      <w:sz w:val="26"/>
                      <w:szCs w:val="26"/>
                    </w:rPr>
                    <w:t>3</w:t>
                  </w:r>
                  <w:r w:rsidRPr="00EC429C">
                    <w:rPr>
                      <w:rFonts w:ascii="Times New Roman" w:eastAsia="標楷體" w:hAnsi="Times New Roman"/>
                      <w:sz w:val="26"/>
                      <w:szCs w:val="26"/>
                    </w:rPr>
                    <w:t>管留置：</w:t>
                  </w:r>
                  <w:r w:rsidRPr="00EC429C">
                    <w:rPr>
                      <w:rFonts w:ascii="Times New Roman" w:eastAsia="標楷體" w:hAnsi="Times New Roman"/>
                      <w:sz w:val="26"/>
                      <w:szCs w:val="26"/>
                    </w:rPr>
                    <w:t>_______</w:t>
                  </w:r>
                  <w:r w:rsidRPr="00EC429C">
                    <w:rPr>
                      <w:rFonts w:ascii="Times New Roman" w:eastAsia="標楷體" w:hAnsi="Times New Roman"/>
                      <w:sz w:val="26"/>
                      <w:szCs w:val="26"/>
                    </w:rPr>
                    <w:t>人</w:t>
                  </w:r>
                </w:p>
                <w:p w14:paraId="6E47834B" w14:textId="77777777" w:rsidR="00EC429C" w:rsidRPr="00EC429C" w:rsidRDefault="00EC429C" w:rsidP="00AA2DFB">
                  <w:pPr>
                    <w:adjustRightInd w:val="0"/>
                    <w:snapToGrid w:val="0"/>
                    <w:spacing w:beforeLines="40" w:before="96" w:afterLines="40" w:after="96" w:line="300" w:lineRule="exact"/>
                    <w:jc w:val="both"/>
                    <w:rPr>
                      <w:rFonts w:ascii="Times New Roman" w:eastAsia="標楷體" w:hAnsi="Times New Roman"/>
                      <w:sz w:val="26"/>
                      <w:szCs w:val="26"/>
                    </w:rPr>
                  </w:pPr>
                  <w:r w:rsidRPr="00EC429C">
                    <w:rPr>
                      <w:rFonts w:ascii="Times New Roman" w:eastAsia="標楷體" w:hAnsi="Times New Roman"/>
                      <w:sz w:val="26"/>
                      <w:szCs w:val="26"/>
                    </w:rPr>
                    <w:t>註：留置時間</w:t>
                  </w:r>
                  <w:r w:rsidRPr="00EC429C">
                    <w:rPr>
                      <w:rFonts w:ascii="Times New Roman" w:eastAsia="標楷體" w:hAnsi="Times New Roman"/>
                      <w:sz w:val="26"/>
                      <w:szCs w:val="26"/>
                    </w:rPr>
                    <w:t>≧2</w:t>
                  </w:r>
                  <w:r w:rsidRPr="00EC429C">
                    <w:rPr>
                      <w:rFonts w:ascii="Times New Roman" w:eastAsia="標楷體" w:hAnsi="Times New Roman"/>
                      <w:sz w:val="26"/>
                      <w:szCs w:val="26"/>
                    </w:rPr>
                    <w:t>週。</w:t>
                  </w:r>
                </w:p>
              </w:tc>
            </w:tr>
            <w:tr w:rsidR="00EC429C" w:rsidRPr="00EC429C" w14:paraId="641F561B" w14:textId="77777777" w:rsidTr="00D33022">
              <w:trPr>
                <w:trHeight w:val="482"/>
              </w:trPr>
              <w:tc>
                <w:tcPr>
                  <w:tcW w:w="2213" w:type="pct"/>
                  <w:vAlign w:val="center"/>
                </w:tcPr>
                <w:p w14:paraId="28B20A27" w14:textId="77777777" w:rsidR="00EC429C" w:rsidRPr="00EC429C" w:rsidRDefault="00EC429C" w:rsidP="00AA2DFB">
                  <w:pPr>
                    <w:adjustRightInd w:val="0"/>
                    <w:snapToGrid w:val="0"/>
                    <w:spacing w:line="300" w:lineRule="exact"/>
                    <w:rPr>
                      <w:rFonts w:ascii="Times New Roman" w:eastAsia="標楷體" w:hAnsi="Times New Roman"/>
                      <w:sz w:val="26"/>
                      <w:szCs w:val="26"/>
                    </w:rPr>
                  </w:pPr>
                  <w:r w:rsidRPr="00EC429C">
                    <w:rPr>
                      <w:rFonts w:ascii="Times New Roman" w:eastAsia="標楷體" w:hAnsi="Times New Roman"/>
                      <w:sz w:val="26"/>
                      <w:szCs w:val="26"/>
                    </w:rPr>
                    <w:t>（</w:t>
                  </w:r>
                  <w:r w:rsidRPr="00EC429C">
                    <w:rPr>
                      <w:rFonts w:ascii="Times New Roman" w:eastAsia="標楷體" w:hAnsi="Times New Roman"/>
                      <w:sz w:val="26"/>
                      <w:szCs w:val="26"/>
                    </w:rPr>
                    <w:t>2</w:t>
                  </w:r>
                  <w:r w:rsidRPr="00EC429C">
                    <w:rPr>
                      <w:rFonts w:ascii="Times New Roman" w:eastAsia="標楷體" w:hAnsi="Times New Roman"/>
                      <w:sz w:val="26"/>
                      <w:szCs w:val="26"/>
                    </w:rPr>
                    <w:t>）導尿管留置</w:t>
                  </w:r>
                </w:p>
              </w:tc>
              <w:tc>
                <w:tcPr>
                  <w:tcW w:w="791" w:type="pct"/>
                  <w:vAlign w:val="center"/>
                </w:tcPr>
                <w:p w14:paraId="513C410D"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c>
                <w:tcPr>
                  <w:tcW w:w="1996" w:type="pct"/>
                  <w:vMerge/>
                </w:tcPr>
                <w:p w14:paraId="0F98631F" w14:textId="77777777" w:rsidR="00EC429C" w:rsidRPr="00EC429C" w:rsidRDefault="00EC429C" w:rsidP="00AA2DFB">
                  <w:pPr>
                    <w:adjustRightInd w:val="0"/>
                    <w:snapToGrid w:val="0"/>
                    <w:spacing w:beforeLines="50" w:before="120" w:afterLines="50" w:after="120" w:line="300" w:lineRule="exact"/>
                    <w:jc w:val="center"/>
                    <w:rPr>
                      <w:rFonts w:ascii="Times New Roman" w:eastAsia="標楷體" w:hAnsi="Times New Roman"/>
                      <w:sz w:val="26"/>
                      <w:szCs w:val="26"/>
                    </w:rPr>
                  </w:pPr>
                </w:p>
              </w:tc>
            </w:tr>
            <w:tr w:rsidR="00EC429C" w:rsidRPr="00EC429C" w14:paraId="3880F55D" w14:textId="77777777" w:rsidTr="00D33022">
              <w:trPr>
                <w:trHeight w:val="482"/>
              </w:trPr>
              <w:tc>
                <w:tcPr>
                  <w:tcW w:w="2213" w:type="pct"/>
                  <w:vAlign w:val="center"/>
                </w:tcPr>
                <w:p w14:paraId="21372C57" w14:textId="77777777" w:rsidR="00EC429C" w:rsidRPr="00EC429C" w:rsidRDefault="00EC429C" w:rsidP="00AA2DFB">
                  <w:pPr>
                    <w:adjustRightInd w:val="0"/>
                    <w:snapToGrid w:val="0"/>
                    <w:spacing w:line="300" w:lineRule="exact"/>
                    <w:rPr>
                      <w:rFonts w:ascii="Times New Roman" w:eastAsia="標楷體" w:hAnsi="Times New Roman"/>
                      <w:sz w:val="26"/>
                      <w:szCs w:val="26"/>
                    </w:rPr>
                  </w:pPr>
                  <w:r w:rsidRPr="00EC429C">
                    <w:rPr>
                      <w:rFonts w:ascii="Times New Roman" w:eastAsia="標楷體" w:hAnsi="Times New Roman"/>
                      <w:sz w:val="26"/>
                      <w:szCs w:val="26"/>
                    </w:rPr>
                    <w:t>（</w:t>
                  </w:r>
                  <w:r w:rsidRPr="00EC429C">
                    <w:rPr>
                      <w:rFonts w:ascii="Times New Roman" w:eastAsia="標楷體" w:hAnsi="Times New Roman"/>
                      <w:sz w:val="26"/>
                      <w:szCs w:val="26"/>
                    </w:rPr>
                    <w:t>3</w:t>
                  </w:r>
                  <w:r w:rsidRPr="00EC429C">
                    <w:rPr>
                      <w:rFonts w:ascii="Times New Roman" w:eastAsia="標楷體" w:hAnsi="Times New Roman"/>
                      <w:sz w:val="26"/>
                      <w:szCs w:val="26"/>
                    </w:rPr>
                    <w:t>）氣切套管留置</w:t>
                  </w:r>
                </w:p>
              </w:tc>
              <w:tc>
                <w:tcPr>
                  <w:tcW w:w="791" w:type="pct"/>
                  <w:vAlign w:val="center"/>
                </w:tcPr>
                <w:p w14:paraId="5CACD9F9"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c>
                <w:tcPr>
                  <w:tcW w:w="1996" w:type="pct"/>
                  <w:vMerge/>
                </w:tcPr>
                <w:p w14:paraId="6E331386" w14:textId="77777777" w:rsidR="00EC429C" w:rsidRPr="00EC429C" w:rsidRDefault="00EC429C" w:rsidP="00AA2DFB">
                  <w:pPr>
                    <w:adjustRightInd w:val="0"/>
                    <w:snapToGrid w:val="0"/>
                    <w:spacing w:beforeLines="50" w:before="120" w:afterLines="50" w:after="120" w:line="300" w:lineRule="exact"/>
                    <w:jc w:val="center"/>
                    <w:rPr>
                      <w:rFonts w:ascii="Times New Roman" w:eastAsia="標楷體" w:hAnsi="Times New Roman"/>
                      <w:sz w:val="26"/>
                      <w:szCs w:val="26"/>
                    </w:rPr>
                  </w:pPr>
                </w:p>
              </w:tc>
            </w:tr>
            <w:tr w:rsidR="00EC429C" w:rsidRPr="00EC429C" w14:paraId="0390AF1B" w14:textId="77777777" w:rsidTr="00D33022">
              <w:trPr>
                <w:trHeight w:val="482"/>
              </w:trPr>
              <w:tc>
                <w:tcPr>
                  <w:tcW w:w="2213" w:type="pct"/>
                  <w:tcBorders>
                    <w:top w:val="single" w:sz="4" w:space="0" w:color="auto"/>
                  </w:tcBorders>
                  <w:vAlign w:val="center"/>
                </w:tcPr>
                <w:p w14:paraId="4651CA06" w14:textId="77777777" w:rsidR="00EC429C" w:rsidRPr="00EC429C" w:rsidRDefault="00EC429C" w:rsidP="00AA2DFB">
                  <w:pPr>
                    <w:adjustRightInd w:val="0"/>
                    <w:snapToGrid w:val="0"/>
                    <w:spacing w:line="300" w:lineRule="exact"/>
                    <w:rPr>
                      <w:rFonts w:ascii="Times New Roman" w:eastAsia="標楷體" w:hAnsi="Times New Roman"/>
                      <w:sz w:val="26"/>
                      <w:szCs w:val="26"/>
                    </w:rPr>
                  </w:pPr>
                  <w:r w:rsidRPr="00EC429C">
                    <w:rPr>
                      <w:rFonts w:ascii="Times New Roman" w:eastAsia="標楷體" w:hAnsi="Times New Roman"/>
                      <w:sz w:val="26"/>
                      <w:szCs w:val="26"/>
                    </w:rPr>
                    <w:t>（</w:t>
                  </w:r>
                  <w:r w:rsidRPr="00EC429C">
                    <w:rPr>
                      <w:rFonts w:ascii="Times New Roman" w:eastAsia="標楷體" w:hAnsi="Times New Roman"/>
                      <w:sz w:val="26"/>
                      <w:szCs w:val="26"/>
                    </w:rPr>
                    <w:t>4</w:t>
                  </w:r>
                  <w:r w:rsidRPr="00EC429C">
                    <w:rPr>
                      <w:rFonts w:ascii="Times New Roman" w:eastAsia="標楷體" w:hAnsi="Times New Roman"/>
                      <w:sz w:val="26"/>
                      <w:szCs w:val="26"/>
                    </w:rPr>
                    <w:t>）洗腎</w:t>
                  </w:r>
                </w:p>
              </w:tc>
              <w:tc>
                <w:tcPr>
                  <w:tcW w:w="791" w:type="pct"/>
                  <w:tcBorders>
                    <w:top w:val="single" w:sz="4" w:space="0" w:color="auto"/>
                  </w:tcBorders>
                  <w:vAlign w:val="center"/>
                </w:tcPr>
                <w:p w14:paraId="4AC02ED5"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c>
                <w:tcPr>
                  <w:tcW w:w="1996" w:type="pct"/>
                </w:tcPr>
                <w:p w14:paraId="49D17560" w14:textId="77777777" w:rsidR="00EC429C" w:rsidRPr="00EC429C" w:rsidRDefault="00EC429C" w:rsidP="00AA2DFB">
                  <w:pPr>
                    <w:adjustRightInd w:val="0"/>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73AFC525" w14:textId="77777777" w:rsidTr="00D33022">
              <w:trPr>
                <w:trHeight w:val="482"/>
              </w:trPr>
              <w:tc>
                <w:tcPr>
                  <w:tcW w:w="2213" w:type="pct"/>
                  <w:tcBorders>
                    <w:top w:val="single" w:sz="4" w:space="0" w:color="auto"/>
                  </w:tcBorders>
                  <w:vAlign w:val="center"/>
                </w:tcPr>
                <w:p w14:paraId="609A605F" w14:textId="77777777" w:rsidR="00EC429C" w:rsidRPr="00EC429C" w:rsidRDefault="00EC429C" w:rsidP="00AA2DFB">
                  <w:pPr>
                    <w:adjustRightInd w:val="0"/>
                    <w:snapToGrid w:val="0"/>
                    <w:spacing w:line="300" w:lineRule="exact"/>
                    <w:rPr>
                      <w:rFonts w:ascii="Times New Roman" w:eastAsia="標楷體" w:hAnsi="Times New Roman"/>
                      <w:sz w:val="26"/>
                      <w:szCs w:val="26"/>
                    </w:rPr>
                  </w:pPr>
                  <w:r w:rsidRPr="00EC429C">
                    <w:rPr>
                      <w:rFonts w:ascii="Times New Roman" w:eastAsia="標楷體" w:hAnsi="Times New Roman"/>
                      <w:sz w:val="26"/>
                      <w:szCs w:val="26"/>
                    </w:rPr>
                    <w:t>（</w:t>
                  </w:r>
                  <w:r w:rsidRPr="00EC429C">
                    <w:rPr>
                      <w:rFonts w:ascii="Times New Roman" w:eastAsia="標楷體" w:hAnsi="Times New Roman"/>
                      <w:sz w:val="26"/>
                      <w:szCs w:val="26"/>
                    </w:rPr>
                    <w:t>5</w:t>
                  </w:r>
                  <w:r w:rsidRPr="00EC429C">
                    <w:rPr>
                      <w:rFonts w:ascii="Times New Roman" w:eastAsia="標楷體" w:hAnsi="Times New Roman"/>
                      <w:sz w:val="26"/>
                      <w:szCs w:val="26"/>
                    </w:rPr>
                    <w:t>）壓瘡護理</w:t>
                  </w:r>
                </w:p>
              </w:tc>
              <w:tc>
                <w:tcPr>
                  <w:tcW w:w="791" w:type="pct"/>
                  <w:tcBorders>
                    <w:top w:val="single" w:sz="4" w:space="0" w:color="auto"/>
                  </w:tcBorders>
                  <w:vAlign w:val="center"/>
                </w:tcPr>
                <w:p w14:paraId="1D6FF3E1"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c>
                <w:tcPr>
                  <w:tcW w:w="1996" w:type="pct"/>
                </w:tcPr>
                <w:p w14:paraId="6AEBD0A2" w14:textId="77777777" w:rsidR="00EC429C" w:rsidRPr="00EC429C" w:rsidRDefault="00EC429C" w:rsidP="00AA2DFB">
                  <w:pPr>
                    <w:adjustRightInd w:val="0"/>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4946DBD4" w14:textId="77777777" w:rsidTr="00D33022">
              <w:trPr>
                <w:trHeight w:val="482"/>
              </w:trPr>
              <w:tc>
                <w:tcPr>
                  <w:tcW w:w="2213" w:type="pct"/>
                  <w:vAlign w:val="center"/>
                </w:tcPr>
                <w:p w14:paraId="392B04AB" w14:textId="77777777" w:rsidR="00EC429C" w:rsidRPr="00EC429C" w:rsidRDefault="00EC429C" w:rsidP="00AA2DFB">
                  <w:pPr>
                    <w:adjustRightInd w:val="0"/>
                    <w:snapToGrid w:val="0"/>
                    <w:spacing w:line="300" w:lineRule="exact"/>
                    <w:rPr>
                      <w:rFonts w:ascii="Times New Roman" w:eastAsia="標楷體" w:hAnsi="Times New Roman"/>
                      <w:sz w:val="26"/>
                      <w:szCs w:val="26"/>
                    </w:rPr>
                  </w:pPr>
                  <w:r w:rsidRPr="00EC429C">
                    <w:rPr>
                      <w:rFonts w:ascii="Times New Roman" w:eastAsia="標楷體" w:hAnsi="Times New Roman"/>
                      <w:sz w:val="26"/>
                      <w:szCs w:val="26"/>
                    </w:rPr>
                    <w:t>（</w:t>
                  </w:r>
                  <w:r w:rsidRPr="00EC429C">
                    <w:rPr>
                      <w:rFonts w:ascii="Times New Roman" w:eastAsia="標楷體" w:hAnsi="Times New Roman"/>
                      <w:sz w:val="26"/>
                      <w:szCs w:val="26"/>
                    </w:rPr>
                    <w:t>6</w:t>
                  </w:r>
                  <w:r w:rsidRPr="00EC429C">
                    <w:rPr>
                      <w:rFonts w:ascii="Times New Roman" w:eastAsia="標楷體" w:hAnsi="Times New Roman"/>
                      <w:sz w:val="26"/>
                      <w:szCs w:val="26"/>
                    </w:rPr>
                    <w:t>）其他傷口護理</w:t>
                  </w:r>
                </w:p>
              </w:tc>
              <w:tc>
                <w:tcPr>
                  <w:tcW w:w="791" w:type="pct"/>
                  <w:vAlign w:val="center"/>
                </w:tcPr>
                <w:p w14:paraId="425EE113"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c>
                <w:tcPr>
                  <w:tcW w:w="1996" w:type="pct"/>
                </w:tcPr>
                <w:p w14:paraId="4CED5E48" w14:textId="77777777" w:rsidR="00EC429C" w:rsidRPr="00EC429C" w:rsidRDefault="00EC429C" w:rsidP="00AA2DFB">
                  <w:pPr>
                    <w:adjustRightInd w:val="0"/>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3F4D0AB4" w14:textId="77777777" w:rsidTr="00D33022">
              <w:trPr>
                <w:trHeight w:val="51"/>
              </w:trPr>
              <w:tc>
                <w:tcPr>
                  <w:tcW w:w="2213" w:type="pct"/>
                  <w:vAlign w:val="center"/>
                </w:tcPr>
                <w:p w14:paraId="3E6C2E88" w14:textId="77777777" w:rsidR="00EC429C" w:rsidRPr="00EC429C" w:rsidRDefault="00EC429C" w:rsidP="00AA2DFB">
                  <w:pPr>
                    <w:adjustRightInd w:val="0"/>
                    <w:snapToGrid w:val="0"/>
                    <w:spacing w:line="300" w:lineRule="exact"/>
                    <w:rPr>
                      <w:rFonts w:ascii="Times New Roman" w:eastAsia="標楷體" w:hAnsi="Times New Roman"/>
                      <w:sz w:val="26"/>
                      <w:szCs w:val="26"/>
                    </w:rPr>
                  </w:pPr>
                  <w:r w:rsidRPr="00EC429C">
                    <w:rPr>
                      <w:rFonts w:ascii="Times New Roman" w:eastAsia="標楷體" w:hAnsi="Times New Roman"/>
                      <w:sz w:val="26"/>
                      <w:szCs w:val="26"/>
                    </w:rPr>
                    <w:t>（</w:t>
                  </w:r>
                  <w:r w:rsidRPr="00EC429C">
                    <w:rPr>
                      <w:rFonts w:ascii="Times New Roman" w:eastAsia="標楷體" w:hAnsi="Times New Roman"/>
                      <w:sz w:val="26"/>
                      <w:szCs w:val="26"/>
                    </w:rPr>
                    <w:t>7</w:t>
                  </w:r>
                  <w:r w:rsidRPr="00EC429C">
                    <w:rPr>
                      <w:rFonts w:ascii="Times New Roman" w:eastAsia="標楷體" w:hAnsi="Times New Roman"/>
                      <w:sz w:val="26"/>
                      <w:szCs w:val="26"/>
                    </w:rPr>
                    <w:t>）需約束</w:t>
                  </w:r>
                </w:p>
              </w:tc>
              <w:tc>
                <w:tcPr>
                  <w:tcW w:w="791" w:type="pct"/>
                  <w:vAlign w:val="center"/>
                </w:tcPr>
                <w:p w14:paraId="5741DB11"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c>
                <w:tcPr>
                  <w:tcW w:w="1996" w:type="pct"/>
                  <w:vAlign w:val="center"/>
                </w:tcPr>
                <w:p w14:paraId="147DF5D8" w14:textId="77777777" w:rsidR="00EC429C" w:rsidRPr="00EC429C" w:rsidRDefault="00EC429C" w:rsidP="00AA2DFB">
                  <w:pPr>
                    <w:adjustRightInd w:val="0"/>
                    <w:snapToGrid w:val="0"/>
                    <w:spacing w:beforeLines="30" w:before="72" w:afterLines="30" w:after="72" w:line="300" w:lineRule="exact"/>
                    <w:jc w:val="center"/>
                    <w:rPr>
                      <w:rFonts w:ascii="Times New Roman" w:eastAsia="標楷體" w:hAnsi="Times New Roman"/>
                      <w:sz w:val="26"/>
                      <w:szCs w:val="26"/>
                    </w:rPr>
                  </w:pPr>
                </w:p>
              </w:tc>
            </w:tr>
            <w:tr w:rsidR="00EC429C" w:rsidRPr="00EC429C" w14:paraId="482B7756" w14:textId="77777777" w:rsidTr="00D33022">
              <w:trPr>
                <w:trHeight w:val="987"/>
              </w:trPr>
              <w:tc>
                <w:tcPr>
                  <w:tcW w:w="2213" w:type="pct"/>
                  <w:vAlign w:val="center"/>
                </w:tcPr>
                <w:p w14:paraId="09A06DD1" w14:textId="77777777" w:rsidR="00EC429C" w:rsidRPr="00EC429C" w:rsidRDefault="00EC429C" w:rsidP="00AA2DFB">
                  <w:pPr>
                    <w:adjustRightInd w:val="0"/>
                    <w:snapToGrid w:val="0"/>
                    <w:spacing w:beforeLines="40" w:before="96" w:afterLines="40" w:after="96" w:line="300" w:lineRule="exact"/>
                    <w:jc w:val="both"/>
                    <w:rPr>
                      <w:rFonts w:ascii="Times New Roman" w:eastAsia="標楷體" w:hAnsi="Times New Roman"/>
                      <w:sz w:val="26"/>
                      <w:szCs w:val="26"/>
                    </w:rPr>
                  </w:pPr>
                  <w:r w:rsidRPr="00EC429C">
                    <w:rPr>
                      <w:rFonts w:ascii="Times New Roman" w:eastAsia="標楷體" w:hAnsi="Times New Roman"/>
                      <w:sz w:val="26"/>
                      <w:szCs w:val="26"/>
                    </w:rPr>
                    <w:t>（</w:t>
                  </w:r>
                  <w:r w:rsidRPr="00EC429C">
                    <w:rPr>
                      <w:rFonts w:ascii="Times New Roman" w:eastAsia="標楷體" w:hAnsi="Times New Roman"/>
                      <w:sz w:val="26"/>
                      <w:szCs w:val="26"/>
                    </w:rPr>
                    <w:t>8</w:t>
                  </w:r>
                  <w:r w:rsidRPr="00EC429C">
                    <w:rPr>
                      <w:rFonts w:ascii="Times New Roman" w:eastAsia="標楷體" w:hAnsi="Times New Roman"/>
                      <w:sz w:val="26"/>
                      <w:szCs w:val="26"/>
                    </w:rPr>
                    <w:t>）其他特殊照護（請說明）：</w:t>
                  </w:r>
                </w:p>
                <w:p w14:paraId="6AA196E8" w14:textId="77777777" w:rsidR="00EC429C" w:rsidRPr="00EC429C" w:rsidRDefault="00EC429C" w:rsidP="00AA2DFB">
                  <w:pPr>
                    <w:adjustRightInd w:val="0"/>
                    <w:snapToGrid w:val="0"/>
                    <w:spacing w:line="300" w:lineRule="exact"/>
                    <w:rPr>
                      <w:rFonts w:ascii="Times New Roman" w:eastAsia="標楷體" w:hAnsi="Times New Roman"/>
                      <w:sz w:val="26"/>
                      <w:szCs w:val="26"/>
                      <w:u w:val="single"/>
                    </w:rPr>
                  </w:pPr>
                  <w:r w:rsidRPr="00EC429C">
                    <w:rPr>
                      <w:rFonts w:ascii="Times New Roman" w:eastAsia="標楷體" w:hAnsi="Times New Roman"/>
                      <w:sz w:val="26"/>
                      <w:szCs w:val="26"/>
                    </w:rPr>
                    <w:t xml:space="preserve">  </w:t>
                  </w:r>
                  <w:r w:rsidRPr="00EC429C">
                    <w:rPr>
                      <w:rFonts w:ascii="Times New Roman" w:eastAsia="標楷體" w:hAnsi="Times New Roman"/>
                      <w:sz w:val="26"/>
                      <w:szCs w:val="26"/>
                      <w:u w:val="single"/>
                    </w:rPr>
                    <w:t xml:space="preserve">                         </w:t>
                  </w:r>
                  <w:r w:rsidRPr="00EC429C">
                    <w:rPr>
                      <w:rFonts w:ascii="Times New Roman" w:eastAsia="標楷體" w:hAnsi="Times New Roman"/>
                      <w:sz w:val="26"/>
                      <w:szCs w:val="26"/>
                    </w:rPr>
                    <w:t xml:space="preserve">                   </w:t>
                  </w:r>
                </w:p>
              </w:tc>
              <w:tc>
                <w:tcPr>
                  <w:tcW w:w="791" w:type="pct"/>
                  <w:vAlign w:val="center"/>
                </w:tcPr>
                <w:p w14:paraId="54273406"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c>
                <w:tcPr>
                  <w:tcW w:w="1996" w:type="pct"/>
                  <w:vAlign w:val="center"/>
                </w:tcPr>
                <w:p w14:paraId="7F0399AD" w14:textId="77777777" w:rsidR="00EC429C" w:rsidRPr="00EC429C" w:rsidRDefault="00EC429C" w:rsidP="00AA2DFB">
                  <w:pPr>
                    <w:adjustRightInd w:val="0"/>
                    <w:snapToGrid w:val="0"/>
                    <w:spacing w:beforeLines="40" w:before="96" w:afterLines="40" w:after="96" w:line="300" w:lineRule="exact"/>
                    <w:jc w:val="center"/>
                    <w:rPr>
                      <w:rFonts w:ascii="Times New Roman" w:eastAsia="標楷體" w:hAnsi="Times New Roman"/>
                      <w:sz w:val="26"/>
                      <w:szCs w:val="26"/>
                    </w:rPr>
                  </w:pPr>
                </w:p>
              </w:tc>
            </w:tr>
            <w:tr w:rsidR="00EC429C" w:rsidRPr="00EC429C" w14:paraId="5974688B" w14:textId="77777777" w:rsidTr="00D33022">
              <w:trPr>
                <w:trHeight w:val="394"/>
              </w:trPr>
              <w:tc>
                <w:tcPr>
                  <w:tcW w:w="2213" w:type="pct"/>
                  <w:vAlign w:val="center"/>
                </w:tcPr>
                <w:p w14:paraId="468DF0E3" w14:textId="77777777" w:rsidR="00EC429C" w:rsidRPr="00EC429C" w:rsidRDefault="00EC429C" w:rsidP="00AA2DFB">
                  <w:pPr>
                    <w:adjustRightInd w:val="0"/>
                    <w:snapToGrid w:val="0"/>
                    <w:spacing w:beforeLines="40" w:before="96" w:afterLines="40" w:after="96" w:line="300" w:lineRule="exact"/>
                    <w:jc w:val="center"/>
                    <w:rPr>
                      <w:rFonts w:ascii="Times New Roman" w:eastAsia="標楷體" w:hAnsi="Times New Roman"/>
                      <w:sz w:val="26"/>
                      <w:szCs w:val="26"/>
                    </w:rPr>
                  </w:pPr>
                  <w:r w:rsidRPr="00EC429C">
                    <w:rPr>
                      <w:rFonts w:ascii="Times New Roman" w:eastAsia="標楷體" w:hAnsi="Times New Roman"/>
                      <w:sz w:val="26"/>
                      <w:szCs w:val="26"/>
                    </w:rPr>
                    <w:t>合計</w:t>
                  </w:r>
                </w:p>
              </w:tc>
              <w:tc>
                <w:tcPr>
                  <w:tcW w:w="791" w:type="pct"/>
                  <w:vAlign w:val="center"/>
                </w:tcPr>
                <w:p w14:paraId="4E5F1BB7"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r w:rsidRPr="00EC429C">
                    <w:rPr>
                      <w:rFonts w:ascii="Times New Roman" w:eastAsia="標楷體" w:hAnsi="Times New Roman"/>
                      <w:sz w:val="26"/>
                      <w:szCs w:val="26"/>
                    </w:rPr>
                    <w:t>共</w:t>
                  </w:r>
                  <w:r w:rsidRPr="00EC429C">
                    <w:rPr>
                      <w:rFonts w:ascii="Times New Roman" w:eastAsia="標楷體" w:hAnsi="Times New Roman"/>
                      <w:sz w:val="26"/>
                      <w:szCs w:val="26"/>
                    </w:rPr>
                    <w:t>____</w:t>
                  </w:r>
                  <w:r w:rsidRPr="00EC429C">
                    <w:rPr>
                      <w:rFonts w:ascii="Times New Roman" w:eastAsia="標楷體" w:hAnsi="Times New Roman"/>
                      <w:sz w:val="26"/>
                      <w:szCs w:val="26"/>
                    </w:rPr>
                    <w:t>人</w:t>
                  </w:r>
                </w:p>
              </w:tc>
              <w:tc>
                <w:tcPr>
                  <w:tcW w:w="1996" w:type="pct"/>
                </w:tcPr>
                <w:p w14:paraId="31B720DC" w14:textId="77777777" w:rsidR="00EC429C" w:rsidRPr="00EC429C" w:rsidRDefault="00EC429C" w:rsidP="00AA2DFB">
                  <w:pPr>
                    <w:adjustRightInd w:val="0"/>
                    <w:snapToGrid w:val="0"/>
                    <w:spacing w:line="300" w:lineRule="exact"/>
                    <w:jc w:val="center"/>
                    <w:rPr>
                      <w:rFonts w:ascii="Times New Roman" w:eastAsia="標楷體" w:hAnsi="Times New Roman"/>
                      <w:sz w:val="26"/>
                      <w:szCs w:val="26"/>
                    </w:rPr>
                  </w:pPr>
                </w:p>
              </w:tc>
            </w:tr>
          </w:tbl>
          <w:p w14:paraId="61DB876B" w14:textId="77777777" w:rsidR="00EC429C" w:rsidRPr="00EC429C" w:rsidRDefault="00EC429C" w:rsidP="00AA2DFB">
            <w:pPr>
              <w:widowControl/>
              <w:tabs>
                <w:tab w:val="left" w:pos="4350"/>
              </w:tabs>
              <w:spacing w:line="400" w:lineRule="exact"/>
              <w:jc w:val="both"/>
              <w:rPr>
                <w:rFonts w:ascii="Times New Roman" w:eastAsia="標楷體" w:hAnsi="Times New Roman"/>
                <w:color w:val="000000"/>
                <w:sz w:val="26"/>
                <w:szCs w:val="26"/>
              </w:rPr>
            </w:pPr>
          </w:p>
        </w:tc>
        <w:tc>
          <w:tcPr>
            <w:tcW w:w="358" w:type="pct"/>
            <w:tcBorders>
              <w:top w:val="single" w:sz="4" w:space="0" w:color="auto"/>
              <w:left w:val="single" w:sz="4" w:space="0" w:color="auto"/>
              <w:bottom w:val="single" w:sz="4" w:space="0" w:color="auto"/>
              <w:right w:val="single" w:sz="4" w:space="0" w:color="auto"/>
            </w:tcBorders>
          </w:tcPr>
          <w:p w14:paraId="3DE6F56E" w14:textId="77777777" w:rsidR="00403208" w:rsidRPr="00476449" w:rsidRDefault="007C5B4E" w:rsidP="00AA2DFB">
            <w:pPr>
              <w:adjustRightInd w:val="0"/>
              <w:snapToGrid w:val="0"/>
              <w:rPr>
                <w:rFonts w:ascii="Times New Roman" w:eastAsia="標楷體" w:hAnsi="Times New Roman"/>
                <w:szCs w:val="24"/>
              </w:rPr>
            </w:pPr>
            <w:ins w:id="49" w:author="盧致遠組員" w:date="2019-11-06T10:37:00Z">
              <w:r>
                <w:rPr>
                  <w:rFonts w:ascii="Times New Roman" w:eastAsia="標楷體" w:hAnsi="Times New Roman" w:hint="eastAsia"/>
                  <w:szCs w:val="24"/>
                </w:rPr>
                <w:lastRenderedPageBreak/>
                <w:t>修正填報範圍。</w:t>
              </w:r>
            </w:ins>
          </w:p>
        </w:tc>
      </w:tr>
      <w:tr w:rsidR="00403208" w:rsidRPr="00314803" w14:paraId="329A0DFC" w14:textId="77777777" w:rsidTr="00D33022">
        <w:tc>
          <w:tcPr>
            <w:tcW w:w="2321" w:type="pct"/>
          </w:tcPr>
          <w:p w14:paraId="34C32983" w14:textId="77777777" w:rsidR="00671764" w:rsidRDefault="00671764" w:rsidP="00671764">
            <w:pPr>
              <w:widowControl/>
              <w:spacing w:line="400" w:lineRule="exact"/>
              <w:rPr>
                <w:rFonts w:ascii="Times New Roman" w:eastAsia="標楷體" w:hAnsi="Times New Roman"/>
                <w:b/>
                <w:color w:val="000000"/>
                <w:sz w:val="26"/>
                <w:szCs w:val="26"/>
              </w:rPr>
            </w:pPr>
            <w:r w:rsidRPr="00EC429C">
              <w:rPr>
                <w:rFonts w:ascii="Times New Roman" w:eastAsia="標楷體" w:hAnsi="Times New Roman" w:hint="eastAsia"/>
                <w:b/>
                <w:color w:val="000000"/>
                <w:sz w:val="26"/>
                <w:szCs w:val="26"/>
              </w:rPr>
              <w:lastRenderedPageBreak/>
              <w:t>五、異常事件處理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1598"/>
              <w:gridCol w:w="1599"/>
              <w:gridCol w:w="1598"/>
              <w:gridCol w:w="1599"/>
            </w:tblGrid>
            <w:tr w:rsidR="00671764" w:rsidRPr="00241310" w14:paraId="77C5BB82" w14:textId="77777777" w:rsidTr="00D33022">
              <w:tc>
                <w:tcPr>
                  <w:tcW w:w="3300" w:type="dxa"/>
                  <w:tcBorders>
                    <w:tl2br w:val="single" w:sz="4" w:space="0" w:color="auto"/>
                  </w:tcBorders>
                  <w:shd w:val="clear" w:color="auto" w:fill="auto"/>
                  <w:vAlign w:val="center"/>
                </w:tcPr>
                <w:p w14:paraId="3E1C550A" w14:textId="77777777" w:rsidR="00671764" w:rsidRPr="00241310" w:rsidRDefault="00671764" w:rsidP="00671764">
                  <w:pPr>
                    <w:widowControl/>
                    <w:spacing w:line="400" w:lineRule="exact"/>
                    <w:jc w:val="center"/>
                    <w:rPr>
                      <w:rFonts w:ascii="Times New Roman" w:eastAsia="標楷體" w:hAnsi="Times New Roman"/>
                      <w:szCs w:val="24"/>
                    </w:rPr>
                  </w:pPr>
                  <w:r w:rsidRPr="00241310">
                    <w:rPr>
                      <w:rFonts w:ascii="Times New Roman" w:eastAsia="標楷體" w:hAnsi="Times New Roman"/>
                      <w:szCs w:val="24"/>
                    </w:rPr>
                    <w:t xml:space="preserve">                     </w:t>
                  </w:r>
                  <w:r w:rsidRPr="00241310">
                    <w:rPr>
                      <w:rFonts w:ascii="Times New Roman" w:eastAsia="標楷體" w:hAnsi="Times New Roman"/>
                      <w:szCs w:val="24"/>
                    </w:rPr>
                    <w:t>期間</w:t>
                  </w:r>
                </w:p>
                <w:p w14:paraId="5FF7414A" w14:textId="77777777" w:rsidR="00671764" w:rsidRPr="00241310" w:rsidRDefault="00671764" w:rsidP="00671764">
                  <w:pPr>
                    <w:widowControl/>
                    <w:spacing w:line="400" w:lineRule="exact"/>
                    <w:rPr>
                      <w:rFonts w:ascii="Times New Roman" w:eastAsia="標楷體" w:hAnsi="Times New Roman"/>
                      <w:szCs w:val="24"/>
                    </w:rPr>
                  </w:pPr>
                  <w:r w:rsidRPr="00241310">
                    <w:rPr>
                      <w:rFonts w:ascii="Times New Roman" w:eastAsia="標楷體" w:hAnsi="Times New Roman"/>
                      <w:szCs w:val="24"/>
                    </w:rPr>
                    <w:t>項目</w:t>
                  </w:r>
                </w:p>
              </w:tc>
              <w:tc>
                <w:tcPr>
                  <w:tcW w:w="1598" w:type="dxa"/>
                  <w:shd w:val="clear" w:color="auto" w:fill="auto"/>
                  <w:vAlign w:val="center"/>
                </w:tcPr>
                <w:p w14:paraId="2B9099DD"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50" w:author="盧致遠組員" w:date="2019-11-06T10:40:00Z">
                    <w:r>
                      <w:rPr>
                        <w:rFonts w:ascii="Times New Roman" w:eastAsia="標楷體" w:hAnsi="Times New Roman" w:hint="eastAsia"/>
                        <w:szCs w:val="24"/>
                      </w:rPr>
                      <w:t>105</w:t>
                    </w:r>
                  </w:ins>
                  <w:r w:rsidR="00671764" w:rsidRPr="00241310">
                    <w:rPr>
                      <w:rFonts w:ascii="Times New Roman" w:eastAsia="標楷體" w:hAnsi="Times New Roman"/>
                      <w:szCs w:val="24"/>
                    </w:rPr>
                    <w:t>年</w:t>
                  </w:r>
                </w:p>
              </w:tc>
              <w:tc>
                <w:tcPr>
                  <w:tcW w:w="1599" w:type="dxa"/>
                  <w:shd w:val="clear" w:color="auto" w:fill="auto"/>
                  <w:vAlign w:val="center"/>
                </w:tcPr>
                <w:p w14:paraId="656B6EED"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51" w:author="盧致遠組員" w:date="2019-11-06T10:40:00Z">
                    <w:r>
                      <w:rPr>
                        <w:rFonts w:ascii="Times New Roman" w:eastAsia="標楷體" w:hAnsi="Times New Roman" w:hint="eastAsia"/>
                        <w:szCs w:val="24"/>
                      </w:rPr>
                      <w:t>106</w:t>
                    </w:r>
                  </w:ins>
                  <w:r w:rsidR="00671764" w:rsidRPr="00241310">
                    <w:rPr>
                      <w:rFonts w:ascii="Times New Roman" w:eastAsia="標楷體" w:hAnsi="Times New Roman"/>
                      <w:szCs w:val="24"/>
                    </w:rPr>
                    <w:t>年</w:t>
                  </w:r>
                </w:p>
              </w:tc>
              <w:tc>
                <w:tcPr>
                  <w:tcW w:w="1598" w:type="dxa"/>
                  <w:shd w:val="clear" w:color="auto" w:fill="auto"/>
                  <w:vAlign w:val="center"/>
                </w:tcPr>
                <w:p w14:paraId="658B6A6A"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52" w:author="盧致遠組員" w:date="2019-11-06T10:40:00Z">
                    <w:r>
                      <w:rPr>
                        <w:rFonts w:ascii="Times New Roman" w:eastAsia="標楷體" w:hAnsi="Times New Roman" w:hint="eastAsia"/>
                        <w:szCs w:val="24"/>
                      </w:rPr>
                      <w:t>107</w:t>
                    </w:r>
                  </w:ins>
                  <w:r w:rsidR="00671764" w:rsidRPr="00241310">
                    <w:rPr>
                      <w:rFonts w:ascii="Times New Roman" w:eastAsia="標楷體" w:hAnsi="Times New Roman" w:hint="eastAsia"/>
                      <w:szCs w:val="24"/>
                    </w:rPr>
                    <w:t>年</w:t>
                  </w:r>
                </w:p>
              </w:tc>
              <w:tc>
                <w:tcPr>
                  <w:tcW w:w="1599" w:type="dxa"/>
                  <w:shd w:val="clear" w:color="auto" w:fill="auto"/>
                  <w:vAlign w:val="center"/>
                </w:tcPr>
                <w:p w14:paraId="307E4910" w14:textId="77777777" w:rsidR="00671764" w:rsidRPr="00241310" w:rsidRDefault="007C5B4E" w:rsidP="00671764">
                  <w:pPr>
                    <w:spacing w:beforeLines="30" w:before="72" w:afterLines="30" w:after="72" w:line="240" w:lineRule="exact"/>
                    <w:contextualSpacing/>
                    <w:jc w:val="center"/>
                    <w:rPr>
                      <w:rFonts w:ascii="Times New Roman" w:eastAsia="標楷體" w:hAnsi="Times New Roman"/>
                      <w:szCs w:val="24"/>
                    </w:rPr>
                  </w:pPr>
                  <w:ins w:id="53" w:author="盧致遠組員" w:date="2019-11-06T10:40:00Z">
                    <w:r>
                      <w:rPr>
                        <w:rFonts w:ascii="Times New Roman" w:eastAsia="標楷體" w:hAnsi="Times New Roman" w:hint="eastAsia"/>
                        <w:szCs w:val="24"/>
                      </w:rPr>
                      <w:t>108</w:t>
                    </w:r>
                  </w:ins>
                  <w:r w:rsidR="00671764" w:rsidRPr="00241310">
                    <w:rPr>
                      <w:rFonts w:ascii="Times New Roman" w:eastAsia="標楷體" w:hAnsi="Times New Roman" w:hint="eastAsia"/>
                      <w:szCs w:val="24"/>
                    </w:rPr>
                    <w:t>年</w:t>
                  </w:r>
                </w:p>
              </w:tc>
            </w:tr>
            <w:tr w:rsidR="00671764" w:rsidRPr="00241310" w14:paraId="2816A9EA" w14:textId="77777777" w:rsidTr="00D33022">
              <w:trPr>
                <w:trHeight w:val="567"/>
              </w:trPr>
              <w:tc>
                <w:tcPr>
                  <w:tcW w:w="3300" w:type="dxa"/>
                  <w:shd w:val="clear" w:color="auto" w:fill="auto"/>
                  <w:vAlign w:val="center"/>
                </w:tcPr>
                <w:p w14:paraId="77B75C1D"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傷害行為事件</w:t>
                  </w:r>
                </w:p>
              </w:tc>
              <w:tc>
                <w:tcPr>
                  <w:tcW w:w="1598" w:type="dxa"/>
                  <w:shd w:val="clear" w:color="auto" w:fill="auto"/>
                  <w:vAlign w:val="center"/>
                </w:tcPr>
                <w:p w14:paraId="5055C855"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05F35234"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62A548E4"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79EA2EE9"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2244E034" w14:textId="77777777" w:rsidTr="00D33022">
              <w:trPr>
                <w:trHeight w:val="567"/>
              </w:trPr>
              <w:tc>
                <w:tcPr>
                  <w:tcW w:w="3300" w:type="dxa"/>
                  <w:shd w:val="clear" w:color="auto" w:fill="auto"/>
                  <w:vAlign w:val="center"/>
                </w:tcPr>
                <w:p w14:paraId="088146DC"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跌倒事件</w:t>
                  </w:r>
                </w:p>
              </w:tc>
              <w:tc>
                <w:tcPr>
                  <w:tcW w:w="1598" w:type="dxa"/>
                  <w:shd w:val="clear" w:color="auto" w:fill="auto"/>
                  <w:vAlign w:val="center"/>
                </w:tcPr>
                <w:p w14:paraId="62881905"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1A34D060"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772ABA81"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3D41D994"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2C358AF3" w14:textId="77777777" w:rsidTr="00D33022">
              <w:trPr>
                <w:trHeight w:val="567"/>
              </w:trPr>
              <w:tc>
                <w:tcPr>
                  <w:tcW w:w="3300" w:type="dxa"/>
                  <w:shd w:val="clear" w:color="auto" w:fill="auto"/>
                  <w:vAlign w:val="center"/>
                </w:tcPr>
                <w:p w14:paraId="4759F1C6"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治安事件</w:t>
                  </w:r>
                </w:p>
              </w:tc>
              <w:tc>
                <w:tcPr>
                  <w:tcW w:w="1598" w:type="dxa"/>
                  <w:shd w:val="clear" w:color="auto" w:fill="auto"/>
                  <w:vAlign w:val="center"/>
                </w:tcPr>
                <w:p w14:paraId="609D0C53"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03EEAC5D"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765727F3"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08A49003"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58C5765D" w14:textId="77777777" w:rsidTr="00D33022">
              <w:trPr>
                <w:trHeight w:val="567"/>
              </w:trPr>
              <w:tc>
                <w:tcPr>
                  <w:tcW w:w="3300" w:type="dxa"/>
                  <w:shd w:val="clear" w:color="auto" w:fill="auto"/>
                  <w:vAlign w:val="center"/>
                </w:tcPr>
                <w:p w14:paraId="1D20472C"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公共意外事件</w:t>
                  </w:r>
                </w:p>
              </w:tc>
              <w:tc>
                <w:tcPr>
                  <w:tcW w:w="1598" w:type="dxa"/>
                  <w:shd w:val="clear" w:color="auto" w:fill="auto"/>
                  <w:vAlign w:val="center"/>
                </w:tcPr>
                <w:p w14:paraId="7A5733FB"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7E720B95"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78334671"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62224BDE"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7FEBCC99" w14:textId="77777777" w:rsidTr="00D33022">
              <w:trPr>
                <w:trHeight w:val="567"/>
              </w:trPr>
              <w:tc>
                <w:tcPr>
                  <w:tcW w:w="3300" w:type="dxa"/>
                  <w:shd w:val="clear" w:color="auto" w:fill="auto"/>
                  <w:vAlign w:val="center"/>
                </w:tcPr>
                <w:p w14:paraId="2A5AAB26"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醫療照護事件</w:t>
                  </w:r>
                </w:p>
              </w:tc>
              <w:tc>
                <w:tcPr>
                  <w:tcW w:w="1598" w:type="dxa"/>
                  <w:shd w:val="clear" w:color="auto" w:fill="auto"/>
                  <w:vAlign w:val="center"/>
                </w:tcPr>
                <w:p w14:paraId="736490B7"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7410BA5B"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40CA3B41"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295012BE"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5A2A1FAE" w14:textId="77777777" w:rsidTr="00D33022">
              <w:trPr>
                <w:trHeight w:val="567"/>
              </w:trPr>
              <w:tc>
                <w:tcPr>
                  <w:tcW w:w="3300" w:type="dxa"/>
                  <w:shd w:val="clear" w:color="auto" w:fill="auto"/>
                  <w:vAlign w:val="center"/>
                </w:tcPr>
                <w:p w14:paraId="14151806"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非計畫性體重減輕事件</w:t>
                  </w:r>
                </w:p>
              </w:tc>
              <w:tc>
                <w:tcPr>
                  <w:tcW w:w="1598" w:type="dxa"/>
                  <w:shd w:val="clear" w:color="auto" w:fill="auto"/>
                  <w:vAlign w:val="center"/>
                </w:tcPr>
                <w:p w14:paraId="08475D33"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34CF17CA"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07D064F2"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60BD531B"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1D0CAB90" w14:textId="77777777" w:rsidTr="00D33022">
              <w:trPr>
                <w:trHeight w:val="567"/>
              </w:trPr>
              <w:tc>
                <w:tcPr>
                  <w:tcW w:w="3300" w:type="dxa"/>
                  <w:shd w:val="clear" w:color="auto" w:fill="auto"/>
                  <w:vAlign w:val="center"/>
                </w:tcPr>
                <w:p w14:paraId="1D0E2D21"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藥物事件</w:t>
                  </w:r>
                </w:p>
              </w:tc>
              <w:tc>
                <w:tcPr>
                  <w:tcW w:w="1598" w:type="dxa"/>
                  <w:shd w:val="clear" w:color="auto" w:fill="auto"/>
                  <w:vAlign w:val="center"/>
                </w:tcPr>
                <w:p w14:paraId="43E61970"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6D6ABE58"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33151BF3"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4BDDF4FF"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197075C8" w14:textId="77777777" w:rsidTr="00D33022">
              <w:trPr>
                <w:trHeight w:val="567"/>
              </w:trPr>
              <w:tc>
                <w:tcPr>
                  <w:tcW w:w="3300" w:type="dxa"/>
                  <w:shd w:val="clear" w:color="auto" w:fill="auto"/>
                  <w:vAlign w:val="center"/>
                </w:tcPr>
                <w:p w14:paraId="0A1E6D63"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不預期心跳停止事件</w:t>
                  </w:r>
                </w:p>
              </w:tc>
              <w:tc>
                <w:tcPr>
                  <w:tcW w:w="1598" w:type="dxa"/>
                  <w:shd w:val="clear" w:color="auto" w:fill="auto"/>
                  <w:vAlign w:val="center"/>
                </w:tcPr>
                <w:p w14:paraId="4C5719AC"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4480C9DB"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1BCC9F64"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140B8816"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31B2008B" w14:textId="77777777" w:rsidTr="00D33022">
              <w:trPr>
                <w:trHeight w:val="567"/>
              </w:trPr>
              <w:tc>
                <w:tcPr>
                  <w:tcW w:w="3300" w:type="dxa"/>
                  <w:shd w:val="clear" w:color="auto" w:fill="auto"/>
                  <w:vAlign w:val="center"/>
                </w:tcPr>
                <w:p w14:paraId="0A633F91"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群聚感染</w:t>
                  </w:r>
                </w:p>
              </w:tc>
              <w:tc>
                <w:tcPr>
                  <w:tcW w:w="1598" w:type="dxa"/>
                  <w:shd w:val="clear" w:color="auto" w:fill="auto"/>
                  <w:vAlign w:val="center"/>
                </w:tcPr>
                <w:p w14:paraId="1C8A6336"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040CD7AD"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7BBABF24"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4643CA3A"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4EFA2377" w14:textId="77777777" w:rsidTr="00D33022">
              <w:trPr>
                <w:trHeight w:val="567"/>
              </w:trPr>
              <w:tc>
                <w:tcPr>
                  <w:tcW w:w="3300" w:type="dxa"/>
                  <w:shd w:val="clear" w:color="auto" w:fill="auto"/>
                  <w:vAlign w:val="center"/>
                </w:tcPr>
                <w:p w14:paraId="14CB9670"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性騷擾</w:t>
                  </w:r>
                </w:p>
              </w:tc>
              <w:tc>
                <w:tcPr>
                  <w:tcW w:w="1598" w:type="dxa"/>
                  <w:shd w:val="clear" w:color="auto" w:fill="auto"/>
                  <w:vAlign w:val="center"/>
                </w:tcPr>
                <w:p w14:paraId="6156F42B"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5FE1F946"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7B24E298"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5115DE33"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2AF643DA" w14:textId="77777777" w:rsidTr="00D33022">
              <w:trPr>
                <w:trHeight w:val="567"/>
              </w:trPr>
              <w:tc>
                <w:tcPr>
                  <w:tcW w:w="3300" w:type="dxa"/>
                  <w:shd w:val="clear" w:color="auto" w:fill="auto"/>
                  <w:vAlign w:val="center"/>
                </w:tcPr>
                <w:p w14:paraId="6D2F7D5F"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性侵害</w:t>
                  </w:r>
                </w:p>
              </w:tc>
              <w:tc>
                <w:tcPr>
                  <w:tcW w:w="1598" w:type="dxa"/>
                  <w:shd w:val="clear" w:color="auto" w:fill="auto"/>
                  <w:vAlign w:val="center"/>
                </w:tcPr>
                <w:p w14:paraId="51E989FD"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075F9F15"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7A6698E1"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4D03EF0A"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6A26E066" w14:textId="77777777" w:rsidTr="00D33022">
              <w:trPr>
                <w:trHeight w:val="567"/>
              </w:trPr>
              <w:tc>
                <w:tcPr>
                  <w:tcW w:w="3300" w:type="dxa"/>
                  <w:shd w:val="clear" w:color="auto" w:fill="auto"/>
                  <w:vAlign w:val="center"/>
                </w:tcPr>
                <w:p w14:paraId="4495C747"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其他</w:t>
                  </w:r>
                </w:p>
              </w:tc>
              <w:tc>
                <w:tcPr>
                  <w:tcW w:w="1598" w:type="dxa"/>
                  <w:shd w:val="clear" w:color="auto" w:fill="auto"/>
                  <w:vAlign w:val="center"/>
                </w:tcPr>
                <w:p w14:paraId="410ADAC4"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5877613A"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76D9C79B"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1BCB87D6" w14:textId="77777777" w:rsidR="00671764" w:rsidRPr="00241310" w:rsidRDefault="00671764" w:rsidP="00671764">
                  <w:pPr>
                    <w:widowControl/>
                    <w:spacing w:line="400" w:lineRule="exact"/>
                    <w:jc w:val="both"/>
                    <w:rPr>
                      <w:rFonts w:ascii="Times New Roman" w:eastAsia="標楷體" w:hAnsi="Times New Roman"/>
                      <w:szCs w:val="24"/>
                    </w:rPr>
                  </w:pPr>
                </w:p>
              </w:tc>
            </w:tr>
            <w:tr w:rsidR="00671764" w:rsidRPr="00241310" w14:paraId="3CB14F48" w14:textId="77777777" w:rsidTr="00D33022">
              <w:trPr>
                <w:trHeight w:val="567"/>
              </w:trPr>
              <w:tc>
                <w:tcPr>
                  <w:tcW w:w="3300" w:type="dxa"/>
                  <w:shd w:val="clear" w:color="auto" w:fill="auto"/>
                  <w:vAlign w:val="center"/>
                </w:tcPr>
                <w:p w14:paraId="707BAA14" w14:textId="77777777" w:rsidR="00671764" w:rsidRPr="00241310" w:rsidRDefault="00671764" w:rsidP="00671764">
                  <w:pPr>
                    <w:jc w:val="both"/>
                    <w:rPr>
                      <w:rFonts w:ascii="Times New Roman" w:eastAsia="標楷體" w:hAnsi="Times New Roman"/>
                    </w:rPr>
                  </w:pPr>
                  <w:r w:rsidRPr="00241310">
                    <w:rPr>
                      <w:rFonts w:ascii="Times New Roman" w:eastAsia="標楷體" w:hAnsi="Times New Roman"/>
                    </w:rPr>
                    <w:t>合計</w:t>
                  </w:r>
                </w:p>
              </w:tc>
              <w:tc>
                <w:tcPr>
                  <w:tcW w:w="1598" w:type="dxa"/>
                  <w:shd w:val="clear" w:color="auto" w:fill="auto"/>
                  <w:vAlign w:val="center"/>
                </w:tcPr>
                <w:p w14:paraId="5338B93A"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4226B891" w14:textId="77777777" w:rsidR="00671764" w:rsidRPr="00241310" w:rsidRDefault="00671764" w:rsidP="00671764">
                  <w:pPr>
                    <w:widowControl/>
                    <w:spacing w:line="400" w:lineRule="exact"/>
                    <w:jc w:val="both"/>
                    <w:rPr>
                      <w:rFonts w:ascii="Times New Roman" w:eastAsia="標楷體" w:hAnsi="Times New Roman"/>
                      <w:szCs w:val="24"/>
                    </w:rPr>
                  </w:pPr>
                </w:p>
              </w:tc>
              <w:tc>
                <w:tcPr>
                  <w:tcW w:w="1598" w:type="dxa"/>
                  <w:shd w:val="clear" w:color="auto" w:fill="auto"/>
                  <w:vAlign w:val="center"/>
                </w:tcPr>
                <w:p w14:paraId="62836BFD" w14:textId="77777777" w:rsidR="00671764" w:rsidRPr="00241310" w:rsidRDefault="00671764" w:rsidP="00671764">
                  <w:pPr>
                    <w:widowControl/>
                    <w:spacing w:line="400" w:lineRule="exact"/>
                    <w:jc w:val="both"/>
                    <w:rPr>
                      <w:rFonts w:ascii="Times New Roman" w:eastAsia="標楷體" w:hAnsi="Times New Roman"/>
                      <w:szCs w:val="24"/>
                    </w:rPr>
                  </w:pPr>
                </w:p>
              </w:tc>
              <w:tc>
                <w:tcPr>
                  <w:tcW w:w="1599" w:type="dxa"/>
                  <w:shd w:val="clear" w:color="auto" w:fill="auto"/>
                  <w:vAlign w:val="center"/>
                </w:tcPr>
                <w:p w14:paraId="66D2B687" w14:textId="77777777" w:rsidR="00671764" w:rsidRPr="00241310" w:rsidRDefault="00671764" w:rsidP="00671764">
                  <w:pPr>
                    <w:widowControl/>
                    <w:spacing w:line="400" w:lineRule="exact"/>
                    <w:jc w:val="both"/>
                    <w:rPr>
                      <w:rFonts w:ascii="Times New Roman" w:eastAsia="標楷體" w:hAnsi="Times New Roman"/>
                      <w:szCs w:val="24"/>
                    </w:rPr>
                  </w:pPr>
                </w:p>
              </w:tc>
            </w:tr>
          </w:tbl>
          <w:p w14:paraId="793B48C1" w14:textId="77777777" w:rsidR="00671764" w:rsidRPr="00241310" w:rsidRDefault="00671764" w:rsidP="00671764">
            <w:pPr>
              <w:widowControl/>
              <w:spacing w:line="400" w:lineRule="exact"/>
              <w:rPr>
                <w:rFonts w:ascii="Times New Roman" w:eastAsia="標楷體" w:hAnsi="Times New Roman"/>
                <w:szCs w:val="24"/>
              </w:rPr>
            </w:pPr>
            <w:r w:rsidRPr="00241310">
              <w:rPr>
                <w:rFonts w:ascii="Times New Roman" w:eastAsia="標楷體" w:hAnsi="Times New Roman"/>
                <w:szCs w:val="24"/>
              </w:rPr>
              <w:t>【定義說明】</w:t>
            </w:r>
          </w:p>
          <w:p w14:paraId="72631EE1"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t>傷害行為事件：如言語衝突、身體攻擊、自殺</w:t>
            </w:r>
            <w:r w:rsidRPr="00241310">
              <w:rPr>
                <w:rFonts w:ascii="Times New Roman" w:eastAsia="標楷體" w:hAnsi="Times New Roman"/>
                <w:szCs w:val="24"/>
              </w:rPr>
              <w:t>/</w:t>
            </w:r>
            <w:r w:rsidRPr="00241310">
              <w:rPr>
                <w:rFonts w:ascii="Times New Roman" w:eastAsia="標楷體" w:hAnsi="Times New Roman"/>
                <w:szCs w:val="24"/>
              </w:rPr>
              <w:t>企圖自殺、自傷等事件。</w:t>
            </w:r>
          </w:p>
          <w:p w14:paraId="5FA486DC"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t>跌倒事件：因意外跌落至地面或其他平面。</w:t>
            </w:r>
          </w:p>
          <w:p w14:paraId="45D6A021"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t>治安事件：如偷竊、騷擾、誘拐、侵犯、他殺事件、失聯、不當性</w:t>
            </w:r>
            <w:r w:rsidRPr="00241310">
              <w:rPr>
                <w:rFonts w:ascii="Times New Roman" w:eastAsia="標楷體" w:hAnsi="Times New Roman"/>
                <w:szCs w:val="24"/>
              </w:rPr>
              <w:t xml:space="preserve"> </w:t>
            </w:r>
            <w:r w:rsidRPr="00241310">
              <w:rPr>
                <w:rFonts w:ascii="Times New Roman" w:eastAsia="標楷體" w:hAnsi="Times New Roman"/>
                <w:szCs w:val="24"/>
              </w:rPr>
              <w:t>行為、酗酒或藥物濫用、賭博。</w:t>
            </w:r>
          </w:p>
          <w:p w14:paraId="55C9F5A4"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t>公共意外事件：機構建築物、通道、其他工作物、天災、有害物質</w:t>
            </w:r>
            <w:r w:rsidRPr="00241310">
              <w:rPr>
                <w:rFonts w:ascii="Times New Roman" w:eastAsia="標楷體" w:hAnsi="Times New Roman"/>
                <w:szCs w:val="24"/>
              </w:rPr>
              <w:t xml:space="preserve"> </w:t>
            </w:r>
            <w:r w:rsidRPr="00241310">
              <w:rPr>
                <w:rFonts w:ascii="Times New Roman" w:eastAsia="標楷體" w:hAnsi="Times New Roman"/>
                <w:szCs w:val="24"/>
              </w:rPr>
              <w:t>外洩等相關之事件（受影響對象廣泛，不只侷限一人）。</w:t>
            </w:r>
          </w:p>
          <w:p w14:paraId="3FE184BF"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t>醫療照護事件：醫療、治療及照護措施相關異常事件。</w:t>
            </w:r>
          </w:p>
          <w:p w14:paraId="49AE6A01"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t>非計畫性體重減輕事件</w:t>
            </w:r>
            <w:r w:rsidRPr="00241310">
              <w:rPr>
                <w:rFonts w:ascii="Times New Roman" w:eastAsia="標楷體" w:hAnsi="Times New Roman"/>
                <w:szCs w:val="24"/>
              </w:rPr>
              <w:t>:</w:t>
            </w:r>
            <w:r w:rsidRPr="00241310">
              <w:rPr>
                <w:rFonts w:ascii="Times New Roman" w:eastAsia="標楷體" w:hAnsi="Times New Roman"/>
                <w:szCs w:val="24"/>
              </w:rPr>
              <w:t>住民</w:t>
            </w:r>
            <w:r w:rsidRPr="00241310">
              <w:rPr>
                <w:rFonts w:ascii="Times New Roman" w:eastAsia="標楷體" w:hAnsi="Times New Roman"/>
                <w:szCs w:val="24"/>
              </w:rPr>
              <w:t>30</w:t>
            </w:r>
            <w:r w:rsidRPr="00241310">
              <w:rPr>
                <w:rFonts w:ascii="Times New Roman" w:eastAsia="標楷體" w:hAnsi="Times New Roman"/>
                <w:szCs w:val="24"/>
              </w:rPr>
              <w:t>天內體重非計畫性減輕</w:t>
            </w:r>
            <w:r w:rsidRPr="00241310">
              <w:rPr>
                <w:rFonts w:ascii="Times New Roman" w:eastAsia="標楷體" w:hAnsi="Times New Roman"/>
                <w:szCs w:val="24"/>
              </w:rPr>
              <w:t>5%</w:t>
            </w:r>
            <w:r w:rsidRPr="00241310">
              <w:rPr>
                <w:rFonts w:ascii="Times New Roman" w:eastAsia="標楷體" w:hAnsi="Times New Roman"/>
                <w:szCs w:val="24"/>
              </w:rPr>
              <w:t>以上的件數。</w:t>
            </w:r>
            <w:r w:rsidRPr="00241310">
              <w:rPr>
                <w:rFonts w:ascii="Times New Roman" w:eastAsia="標楷體" w:hAnsi="Times New Roman"/>
                <w:szCs w:val="24"/>
              </w:rPr>
              <w:t>(</w:t>
            </w:r>
            <w:r w:rsidRPr="00241310">
              <w:rPr>
                <w:rFonts w:ascii="Times New Roman" w:eastAsia="標楷體" w:hAnsi="Times New Roman"/>
                <w:szCs w:val="24"/>
              </w:rPr>
              <w:t>非計畫性體重減輕比率公式：入住超過</w:t>
            </w:r>
            <w:r w:rsidRPr="00241310">
              <w:rPr>
                <w:rFonts w:ascii="Times New Roman" w:eastAsia="標楷體" w:hAnsi="Times New Roman"/>
                <w:szCs w:val="24"/>
              </w:rPr>
              <w:t>30</w:t>
            </w:r>
            <w:r w:rsidRPr="00241310">
              <w:rPr>
                <w:rFonts w:ascii="Times New Roman" w:eastAsia="標楷體" w:hAnsi="Times New Roman"/>
                <w:szCs w:val="24"/>
              </w:rPr>
              <w:t>天且體重減輕</w:t>
            </w:r>
            <w:r w:rsidRPr="00241310">
              <w:rPr>
                <w:rFonts w:ascii="Times New Roman" w:eastAsia="標楷體" w:hAnsi="Times New Roman"/>
                <w:szCs w:val="24"/>
              </w:rPr>
              <w:t>5%</w:t>
            </w:r>
            <w:r w:rsidRPr="00241310">
              <w:rPr>
                <w:rFonts w:ascii="Times New Roman" w:eastAsia="標楷體" w:hAnsi="Times New Roman"/>
                <w:szCs w:val="24"/>
              </w:rPr>
              <w:t>以上的住民數</w:t>
            </w:r>
            <w:r w:rsidRPr="00241310">
              <w:rPr>
                <w:rFonts w:ascii="Times New Roman" w:eastAsia="標楷體" w:hAnsi="Times New Roman"/>
                <w:szCs w:val="24"/>
              </w:rPr>
              <w:t>/</w:t>
            </w:r>
            <w:r w:rsidRPr="00241310">
              <w:rPr>
                <w:rFonts w:ascii="Times New Roman" w:eastAsia="標楷體" w:hAnsi="Times New Roman"/>
                <w:szCs w:val="24"/>
              </w:rPr>
              <w:t>入住超過</w:t>
            </w:r>
            <w:r w:rsidRPr="00241310">
              <w:rPr>
                <w:rFonts w:ascii="Times New Roman" w:eastAsia="標楷體" w:hAnsi="Times New Roman"/>
                <w:szCs w:val="24"/>
              </w:rPr>
              <w:t>30</w:t>
            </w:r>
            <w:r w:rsidRPr="00241310">
              <w:rPr>
                <w:rFonts w:ascii="Times New Roman" w:eastAsia="標楷體" w:hAnsi="Times New Roman"/>
                <w:szCs w:val="24"/>
              </w:rPr>
              <w:t>天</w:t>
            </w:r>
            <w:r w:rsidRPr="00241310">
              <w:rPr>
                <w:rFonts w:ascii="Times New Roman" w:eastAsia="標楷體" w:hAnsi="Times New Roman"/>
                <w:szCs w:val="24"/>
              </w:rPr>
              <w:t>(</w:t>
            </w:r>
            <w:r w:rsidRPr="00241310">
              <w:rPr>
                <w:rFonts w:ascii="Times New Roman" w:eastAsia="標楷體" w:hAnsi="Times New Roman"/>
                <w:szCs w:val="24"/>
              </w:rPr>
              <w:t>含</w:t>
            </w:r>
            <w:r w:rsidRPr="00241310">
              <w:rPr>
                <w:rFonts w:ascii="Times New Roman" w:eastAsia="標楷體" w:hAnsi="Times New Roman"/>
                <w:szCs w:val="24"/>
              </w:rPr>
              <w:t>)</w:t>
            </w:r>
            <w:r w:rsidRPr="00241310">
              <w:rPr>
                <w:rFonts w:ascii="Times New Roman" w:eastAsia="標楷體" w:hAnsi="Times New Roman"/>
                <w:szCs w:val="24"/>
              </w:rPr>
              <w:t>的住民數</w:t>
            </w:r>
            <w:r w:rsidRPr="00241310">
              <w:rPr>
                <w:rFonts w:ascii="Times New Roman" w:eastAsia="標楷體" w:hAnsi="Times New Roman"/>
                <w:szCs w:val="24"/>
              </w:rPr>
              <w:t>*100</w:t>
            </w:r>
            <w:r w:rsidRPr="00241310">
              <w:rPr>
                <w:rFonts w:ascii="Times New Roman" w:eastAsia="標楷體" w:hAnsi="Times New Roman"/>
                <w:szCs w:val="24"/>
              </w:rPr>
              <w:t>％</w:t>
            </w:r>
            <w:r w:rsidRPr="00241310">
              <w:rPr>
                <w:rFonts w:ascii="Times New Roman" w:eastAsia="標楷體" w:hAnsi="Times New Roman"/>
                <w:szCs w:val="24"/>
              </w:rPr>
              <w:t xml:space="preserve">) </w:t>
            </w:r>
            <w:r w:rsidRPr="00241310">
              <w:rPr>
                <w:rFonts w:ascii="Times New Roman" w:eastAsia="標楷體" w:hAnsi="Times New Roman"/>
                <w:szCs w:val="24"/>
              </w:rPr>
              <w:t>。</w:t>
            </w:r>
          </w:p>
          <w:p w14:paraId="4325814E"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t>藥物事件：與給藥過程相關之異常事件。</w:t>
            </w:r>
          </w:p>
          <w:p w14:paraId="10DE581E"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t>不預期心跳停止事件：非原疾病病程可預期之心跳停止事件。</w:t>
            </w:r>
          </w:p>
          <w:p w14:paraId="3CE73504" w14:textId="77777777" w:rsidR="00671764" w:rsidRPr="00241310" w:rsidRDefault="00671764" w:rsidP="00671764">
            <w:pPr>
              <w:widowControl/>
              <w:numPr>
                <w:ilvl w:val="0"/>
                <w:numId w:val="1"/>
              </w:numPr>
              <w:spacing w:line="400" w:lineRule="exact"/>
              <w:ind w:hanging="196"/>
              <w:rPr>
                <w:rFonts w:ascii="Times New Roman" w:eastAsia="標楷體" w:hAnsi="Times New Roman"/>
                <w:szCs w:val="24"/>
              </w:rPr>
            </w:pPr>
            <w:r w:rsidRPr="00241310">
              <w:rPr>
                <w:rFonts w:ascii="Times New Roman" w:eastAsia="標楷體" w:hAnsi="Times New Roman"/>
                <w:szCs w:val="24"/>
              </w:rPr>
              <w:lastRenderedPageBreak/>
              <w:t>群聚感染：</w:t>
            </w:r>
            <w:r w:rsidRPr="00241310">
              <w:rPr>
                <w:rFonts w:ascii="Times New Roman" w:eastAsia="標楷體" w:hAnsi="Times New Roman"/>
                <w:szCs w:val="24"/>
              </w:rPr>
              <w:t>2</w:t>
            </w:r>
            <w:r w:rsidRPr="00241310">
              <w:rPr>
                <w:rFonts w:ascii="Times New Roman" w:eastAsia="標楷體" w:hAnsi="Times New Roman"/>
                <w:szCs w:val="24"/>
              </w:rPr>
              <w:t>人以上（含</w:t>
            </w:r>
            <w:r w:rsidRPr="00241310">
              <w:rPr>
                <w:rFonts w:ascii="Times New Roman" w:eastAsia="標楷體" w:hAnsi="Times New Roman"/>
                <w:szCs w:val="24"/>
              </w:rPr>
              <w:t>2</w:t>
            </w:r>
            <w:r w:rsidRPr="00241310">
              <w:rPr>
                <w:rFonts w:ascii="Times New Roman" w:eastAsia="標楷體" w:hAnsi="Times New Roman"/>
                <w:szCs w:val="24"/>
              </w:rPr>
              <w:t>人）出現疑似傳染病症狀</w:t>
            </w:r>
            <w:r w:rsidRPr="00241310">
              <w:rPr>
                <w:rFonts w:ascii="Times New Roman" w:eastAsia="標楷體" w:hAnsi="Times New Roman"/>
                <w:szCs w:val="24"/>
              </w:rPr>
              <w:t>(</w:t>
            </w:r>
            <w:r w:rsidRPr="00241310">
              <w:rPr>
                <w:rFonts w:ascii="Times New Roman" w:eastAsia="標楷體" w:hAnsi="Times New Roman"/>
                <w:szCs w:val="24"/>
              </w:rPr>
              <w:t>含疥瘡</w:t>
            </w:r>
            <w:r w:rsidRPr="00241310">
              <w:rPr>
                <w:rFonts w:ascii="Times New Roman" w:eastAsia="標楷體" w:hAnsi="Times New Roman"/>
                <w:szCs w:val="24"/>
              </w:rPr>
              <w:t>)</w:t>
            </w:r>
            <w:r w:rsidRPr="00241310">
              <w:rPr>
                <w:rFonts w:ascii="Times New Roman" w:eastAsia="標楷體" w:hAnsi="Times New Roman"/>
                <w:szCs w:val="24"/>
              </w:rPr>
              <w:t>，有人、時、地關聯性，判定為疑似群聚感染且有擴散之虞。</w:t>
            </w:r>
          </w:p>
          <w:p w14:paraId="0CE9A430" w14:textId="77777777" w:rsidR="00671764" w:rsidRPr="00241310" w:rsidRDefault="00671764" w:rsidP="00671764">
            <w:pPr>
              <w:widowControl/>
              <w:spacing w:line="400" w:lineRule="exact"/>
              <w:ind w:leftChars="119" w:left="567" w:hangingChars="117" w:hanging="281"/>
              <w:rPr>
                <w:rFonts w:ascii="Times New Roman" w:eastAsia="標楷體" w:hAnsi="Times New Roman"/>
                <w:szCs w:val="24"/>
              </w:rPr>
            </w:pPr>
            <w:r w:rsidRPr="00241310">
              <w:rPr>
                <w:rFonts w:ascii="Times New Roman" w:eastAsia="標楷體" w:hAnsi="Times New Roman"/>
                <w:szCs w:val="24"/>
              </w:rPr>
              <w:t>10.</w:t>
            </w:r>
            <w:r w:rsidRPr="00241310">
              <w:rPr>
                <w:rFonts w:ascii="Times New Roman" w:eastAsia="標楷體" w:hAnsi="Times New Roman"/>
                <w:szCs w:val="24"/>
              </w:rPr>
              <w:t>性騷擾：係指性侵害犯罪以外之罪，對他人實施違反其意願行為而與性或性別有關之交換式性騷擾或敵意環境性騷擾之行為。</w:t>
            </w:r>
          </w:p>
          <w:p w14:paraId="7A4C6EB8" w14:textId="77777777" w:rsidR="00671764" w:rsidRPr="00241310" w:rsidRDefault="00671764" w:rsidP="00671764">
            <w:pPr>
              <w:widowControl/>
              <w:spacing w:line="400" w:lineRule="exact"/>
              <w:ind w:leftChars="119" w:left="567" w:hangingChars="117" w:hanging="281"/>
              <w:rPr>
                <w:rFonts w:ascii="Times New Roman" w:eastAsia="標楷體" w:hAnsi="Times New Roman"/>
                <w:szCs w:val="24"/>
              </w:rPr>
            </w:pPr>
            <w:r w:rsidRPr="00241310">
              <w:rPr>
                <w:rFonts w:ascii="Times New Roman" w:eastAsia="標楷體" w:hAnsi="Times New Roman"/>
                <w:szCs w:val="24"/>
              </w:rPr>
              <w:t>11.</w:t>
            </w:r>
            <w:r w:rsidRPr="00241310">
              <w:rPr>
                <w:rFonts w:ascii="Times New Roman" w:eastAsia="標楷體" w:hAnsi="Times New Roman"/>
                <w:szCs w:val="24"/>
              </w:rPr>
              <w:t>性侵害：指以暴力、脅迫、恐嚇等違反當事人意願之方式性交，或性交以外其他足以滿足其性慾的猥褻行為。係指依據刑法第</w:t>
            </w:r>
            <w:r w:rsidRPr="00241310">
              <w:rPr>
                <w:rFonts w:ascii="Times New Roman" w:eastAsia="標楷體" w:hAnsi="Times New Roman"/>
                <w:szCs w:val="24"/>
              </w:rPr>
              <w:t>10</w:t>
            </w:r>
            <w:r w:rsidRPr="00241310">
              <w:rPr>
                <w:rFonts w:ascii="Times New Roman" w:eastAsia="標楷體" w:hAnsi="Times New Roman"/>
                <w:szCs w:val="24"/>
              </w:rPr>
              <w:t>條稱性交者，謂非基於正當目的所為之下列性侵入行為：</w:t>
            </w:r>
          </w:p>
          <w:p w14:paraId="61408C44" w14:textId="77777777" w:rsidR="00671764" w:rsidRPr="00241310" w:rsidRDefault="00671764" w:rsidP="00671764">
            <w:pPr>
              <w:widowControl/>
              <w:spacing w:line="400" w:lineRule="exact"/>
              <w:ind w:left="480"/>
              <w:rPr>
                <w:rFonts w:ascii="Times New Roman" w:eastAsia="標楷體" w:hAnsi="Times New Roman"/>
                <w:szCs w:val="24"/>
              </w:rPr>
            </w:pPr>
            <w:r w:rsidRPr="00241310">
              <w:rPr>
                <w:rFonts w:ascii="Times New Roman" w:eastAsia="標楷體" w:hAnsi="Times New Roman"/>
                <w:szCs w:val="24"/>
              </w:rPr>
              <w:t>(1)</w:t>
            </w:r>
            <w:r w:rsidRPr="00241310">
              <w:rPr>
                <w:rFonts w:ascii="Times New Roman" w:eastAsia="標楷體" w:hAnsi="Times New Roman"/>
                <w:szCs w:val="24"/>
              </w:rPr>
              <w:t>以性器進入他人之性器、肛門或口腔，或使之接合之行為。</w:t>
            </w:r>
          </w:p>
          <w:p w14:paraId="0451FDA0" w14:textId="77777777" w:rsidR="00403208" w:rsidRPr="00C01726" w:rsidRDefault="00671764" w:rsidP="002D5803">
            <w:pPr>
              <w:widowControl/>
              <w:spacing w:line="400" w:lineRule="exact"/>
              <w:ind w:left="480"/>
              <w:rPr>
                <w:rFonts w:ascii="Times New Roman" w:eastAsia="標楷體" w:hAnsi="Times New Roman"/>
                <w:color w:val="000000"/>
                <w:szCs w:val="24"/>
              </w:rPr>
            </w:pPr>
            <w:r w:rsidRPr="00241310">
              <w:rPr>
                <w:rFonts w:ascii="Times New Roman" w:eastAsia="標楷體" w:hAnsi="Times New Roman"/>
                <w:szCs w:val="24"/>
              </w:rPr>
              <w:t>(2)</w:t>
            </w:r>
            <w:r w:rsidRPr="00241310">
              <w:rPr>
                <w:rFonts w:ascii="Times New Roman" w:eastAsia="標楷體" w:hAnsi="Times New Roman"/>
                <w:szCs w:val="24"/>
              </w:rPr>
              <w:t>以性器以外之其他身體部位或器物進入他人之性器、肛門，或使之接合之行為。</w:t>
            </w:r>
          </w:p>
        </w:tc>
        <w:tc>
          <w:tcPr>
            <w:tcW w:w="2321" w:type="pct"/>
          </w:tcPr>
          <w:p w14:paraId="587B8C56" w14:textId="77777777" w:rsidR="00403208" w:rsidRDefault="00EC429C" w:rsidP="00AA2DFB">
            <w:pPr>
              <w:widowControl/>
              <w:spacing w:line="400" w:lineRule="exact"/>
              <w:rPr>
                <w:rFonts w:ascii="Times New Roman" w:eastAsia="標楷體" w:hAnsi="Times New Roman"/>
                <w:b/>
                <w:color w:val="000000"/>
                <w:sz w:val="26"/>
                <w:szCs w:val="26"/>
              </w:rPr>
            </w:pPr>
            <w:r w:rsidRPr="00EC429C">
              <w:rPr>
                <w:rFonts w:ascii="Times New Roman" w:eastAsia="標楷體" w:hAnsi="Times New Roman" w:hint="eastAsia"/>
                <w:b/>
                <w:color w:val="000000"/>
                <w:sz w:val="26"/>
                <w:szCs w:val="26"/>
              </w:rPr>
              <w:lastRenderedPageBreak/>
              <w:t>五、異常事件處理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1598"/>
              <w:gridCol w:w="1599"/>
              <w:gridCol w:w="1598"/>
              <w:gridCol w:w="1599"/>
            </w:tblGrid>
            <w:tr w:rsidR="00EC429C" w:rsidRPr="00241310" w14:paraId="0B298394" w14:textId="77777777" w:rsidTr="00D33022">
              <w:tc>
                <w:tcPr>
                  <w:tcW w:w="3300" w:type="dxa"/>
                  <w:tcBorders>
                    <w:tl2br w:val="single" w:sz="4" w:space="0" w:color="auto"/>
                  </w:tcBorders>
                  <w:shd w:val="clear" w:color="auto" w:fill="auto"/>
                  <w:vAlign w:val="center"/>
                </w:tcPr>
                <w:p w14:paraId="16C39556" w14:textId="77777777" w:rsidR="00EC429C" w:rsidRPr="00241310" w:rsidRDefault="00EC429C" w:rsidP="00AA2DFB">
                  <w:pPr>
                    <w:widowControl/>
                    <w:spacing w:line="400" w:lineRule="exact"/>
                    <w:jc w:val="center"/>
                    <w:rPr>
                      <w:rFonts w:ascii="Times New Roman" w:eastAsia="標楷體" w:hAnsi="Times New Roman"/>
                      <w:szCs w:val="24"/>
                    </w:rPr>
                  </w:pPr>
                  <w:r w:rsidRPr="00241310">
                    <w:rPr>
                      <w:rFonts w:ascii="Times New Roman" w:eastAsia="標楷體" w:hAnsi="Times New Roman"/>
                      <w:szCs w:val="24"/>
                    </w:rPr>
                    <w:t xml:space="preserve">                     </w:t>
                  </w:r>
                  <w:r w:rsidRPr="00241310">
                    <w:rPr>
                      <w:rFonts w:ascii="Times New Roman" w:eastAsia="標楷體" w:hAnsi="Times New Roman"/>
                      <w:szCs w:val="24"/>
                    </w:rPr>
                    <w:t>期間</w:t>
                  </w:r>
                </w:p>
                <w:p w14:paraId="6844D2C4" w14:textId="77777777" w:rsidR="00EC429C" w:rsidRPr="00241310" w:rsidRDefault="00EC429C" w:rsidP="00AA2DFB">
                  <w:pPr>
                    <w:widowControl/>
                    <w:spacing w:line="400" w:lineRule="exact"/>
                    <w:rPr>
                      <w:rFonts w:ascii="Times New Roman" w:eastAsia="標楷體" w:hAnsi="Times New Roman"/>
                      <w:szCs w:val="24"/>
                    </w:rPr>
                  </w:pPr>
                  <w:r w:rsidRPr="00241310">
                    <w:rPr>
                      <w:rFonts w:ascii="Times New Roman" w:eastAsia="標楷體" w:hAnsi="Times New Roman"/>
                      <w:szCs w:val="24"/>
                    </w:rPr>
                    <w:t>項目</w:t>
                  </w:r>
                </w:p>
              </w:tc>
              <w:tc>
                <w:tcPr>
                  <w:tcW w:w="1598" w:type="dxa"/>
                  <w:shd w:val="clear" w:color="auto" w:fill="auto"/>
                  <w:vAlign w:val="center"/>
                </w:tcPr>
                <w:p w14:paraId="335690D4" w14:textId="77777777" w:rsidR="00EC429C"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4</w:t>
                  </w:r>
                  <w:r w:rsidR="00EC429C" w:rsidRPr="00241310">
                    <w:rPr>
                      <w:rFonts w:ascii="Times New Roman" w:eastAsia="標楷體" w:hAnsi="Times New Roman"/>
                      <w:szCs w:val="24"/>
                    </w:rPr>
                    <w:t>年</w:t>
                  </w:r>
                </w:p>
              </w:tc>
              <w:tc>
                <w:tcPr>
                  <w:tcW w:w="1599" w:type="dxa"/>
                  <w:shd w:val="clear" w:color="auto" w:fill="auto"/>
                  <w:vAlign w:val="center"/>
                </w:tcPr>
                <w:p w14:paraId="1AFEF6E0" w14:textId="77777777" w:rsidR="00EC429C"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hint="eastAsia"/>
                      <w:szCs w:val="24"/>
                    </w:rPr>
                    <w:t>5</w:t>
                  </w:r>
                  <w:r w:rsidR="00EC429C" w:rsidRPr="00241310">
                    <w:rPr>
                      <w:rFonts w:ascii="Times New Roman" w:eastAsia="標楷體" w:hAnsi="Times New Roman"/>
                      <w:szCs w:val="24"/>
                    </w:rPr>
                    <w:t>年</w:t>
                  </w:r>
                </w:p>
              </w:tc>
              <w:tc>
                <w:tcPr>
                  <w:tcW w:w="1598" w:type="dxa"/>
                  <w:shd w:val="clear" w:color="auto" w:fill="auto"/>
                  <w:vAlign w:val="center"/>
                </w:tcPr>
                <w:p w14:paraId="4251AB65" w14:textId="77777777" w:rsidR="00EC429C"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hint="eastAsia"/>
                      <w:szCs w:val="24"/>
                    </w:rPr>
                    <w:t>106</w:t>
                  </w:r>
                  <w:r w:rsidR="00EC429C" w:rsidRPr="00241310">
                    <w:rPr>
                      <w:rFonts w:ascii="Times New Roman" w:eastAsia="標楷體" w:hAnsi="Times New Roman" w:hint="eastAsia"/>
                      <w:szCs w:val="24"/>
                    </w:rPr>
                    <w:t>年</w:t>
                  </w:r>
                </w:p>
              </w:tc>
              <w:tc>
                <w:tcPr>
                  <w:tcW w:w="1599" w:type="dxa"/>
                  <w:shd w:val="clear" w:color="auto" w:fill="auto"/>
                  <w:vAlign w:val="center"/>
                </w:tcPr>
                <w:p w14:paraId="52290820" w14:textId="77777777" w:rsidR="00EC429C" w:rsidRPr="00241310" w:rsidRDefault="007C5B4E" w:rsidP="00AA2DFB">
                  <w:pPr>
                    <w:spacing w:beforeLines="30" w:before="72" w:afterLines="30" w:after="72" w:line="240" w:lineRule="exact"/>
                    <w:contextualSpacing/>
                    <w:jc w:val="center"/>
                    <w:rPr>
                      <w:rFonts w:ascii="Times New Roman" w:eastAsia="標楷體" w:hAnsi="Times New Roman"/>
                      <w:szCs w:val="24"/>
                    </w:rPr>
                  </w:pPr>
                  <w:r>
                    <w:rPr>
                      <w:rFonts w:ascii="Times New Roman" w:eastAsia="標楷體" w:hAnsi="Times New Roman" w:hint="eastAsia"/>
                      <w:szCs w:val="24"/>
                    </w:rPr>
                    <w:t>107</w:t>
                  </w:r>
                  <w:r w:rsidR="00EC429C" w:rsidRPr="00241310">
                    <w:rPr>
                      <w:rFonts w:ascii="Times New Roman" w:eastAsia="標楷體" w:hAnsi="Times New Roman" w:hint="eastAsia"/>
                      <w:szCs w:val="24"/>
                    </w:rPr>
                    <w:t>年</w:t>
                  </w:r>
                </w:p>
              </w:tc>
            </w:tr>
            <w:tr w:rsidR="00EC429C" w:rsidRPr="00241310" w14:paraId="61F55459" w14:textId="77777777" w:rsidTr="00D33022">
              <w:trPr>
                <w:trHeight w:val="567"/>
              </w:trPr>
              <w:tc>
                <w:tcPr>
                  <w:tcW w:w="3300" w:type="dxa"/>
                  <w:shd w:val="clear" w:color="auto" w:fill="auto"/>
                  <w:vAlign w:val="center"/>
                </w:tcPr>
                <w:p w14:paraId="52A970F9"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傷害行為事件</w:t>
                  </w:r>
                </w:p>
              </w:tc>
              <w:tc>
                <w:tcPr>
                  <w:tcW w:w="1598" w:type="dxa"/>
                  <w:shd w:val="clear" w:color="auto" w:fill="auto"/>
                  <w:vAlign w:val="center"/>
                </w:tcPr>
                <w:p w14:paraId="495FE0BD"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7E3D9C28"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1C9CA125"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3FDED099"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5899A274" w14:textId="77777777" w:rsidTr="00D33022">
              <w:trPr>
                <w:trHeight w:val="567"/>
              </w:trPr>
              <w:tc>
                <w:tcPr>
                  <w:tcW w:w="3300" w:type="dxa"/>
                  <w:shd w:val="clear" w:color="auto" w:fill="auto"/>
                  <w:vAlign w:val="center"/>
                </w:tcPr>
                <w:p w14:paraId="1BB1C136"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跌倒事件</w:t>
                  </w:r>
                </w:p>
              </w:tc>
              <w:tc>
                <w:tcPr>
                  <w:tcW w:w="1598" w:type="dxa"/>
                  <w:shd w:val="clear" w:color="auto" w:fill="auto"/>
                  <w:vAlign w:val="center"/>
                </w:tcPr>
                <w:p w14:paraId="0D4DF728"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030F7866"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038AA3BF"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78B87CD3"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1A36E822" w14:textId="77777777" w:rsidTr="00D33022">
              <w:trPr>
                <w:trHeight w:val="567"/>
              </w:trPr>
              <w:tc>
                <w:tcPr>
                  <w:tcW w:w="3300" w:type="dxa"/>
                  <w:shd w:val="clear" w:color="auto" w:fill="auto"/>
                  <w:vAlign w:val="center"/>
                </w:tcPr>
                <w:p w14:paraId="18FA17C8"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治安事件</w:t>
                  </w:r>
                </w:p>
              </w:tc>
              <w:tc>
                <w:tcPr>
                  <w:tcW w:w="1598" w:type="dxa"/>
                  <w:shd w:val="clear" w:color="auto" w:fill="auto"/>
                  <w:vAlign w:val="center"/>
                </w:tcPr>
                <w:p w14:paraId="4D6F0CC0"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38490B53"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6544465E"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074C6E7A"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093350FD" w14:textId="77777777" w:rsidTr="00D33022">
              <w:trPr>
                <w:trHeight w:val="567"/>
              </w:trPr>
              <w:tc>
                <w:tcPr>
                  <w:tcW w:w="3300" w:type="dxa"/>
                  <w:shd w:val="clear" w:color="auto" w:fill="auto"/>
                  <w:vAlign w:val="center"/>
                </w:tcPr>
                <w:p w14:paraId="47742177"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公共意外事件</w:t>
                  </w:r>
                </w:p>
              </w:tc>
              <w:tc>
                <w:tcPr>
                  <w:tcW w:w="1598" w:type="dxa"/>
                  <w:shd w:val="clear" w:color="auto" w:fill="auto"/>
                  <w:vAlign w:val="center"/>
                </w:tcPr>
                <w:p w14:paraId="4D34A626"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77D6EA6D"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0AEC43A6"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24EBE816"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0C89D6A9" w14:textId="77777777" w:rsidTr="00D33022">
              <w:trPr>
                <w:trHeight w:val="567"/>
              </w:trPr>
              <w:tc>
                <w:tcPr>
                  <w:tcW w:w="3300" w:type="dxa"/>
                  <w:shd w:val="clear" w:color="auto" w:fill="auto"/>
                  <w:vAlign w:val="center"/>
                </w:tcPr>
                <w:p w14:paraId="10B6A7D8"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醫療照護事件</w:t>
                  </w:r>
                </w:p>
              </w:tc>
              <w:tc>
                <w:tcPr>
                  <w:tcW w:w="1598" w:type="dxa"/>
                  <w:shd w:val="clear" w:color="auto" w:fill="auto"/>
                  <w:vAlign w:val="center"/>
                </w:tcPr>
                <w:p w14:paraId="4A51CA35"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3EC72AB2"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79BDC787"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009C7038"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7416B887" w14:textId="77777777" w:rsidTr="00D33022">
              <w:trPr>
                <w:trHeight w:val="567"/>
              </w:trPr>
              <w:tc>
                <w:tcPr>
                  <w:tcW w:w="3300" w:type="dxa"/>
                  <w:shd w:val="clear" w:color="auto" w:fill="auto"/>
                  <w:vAlign w:val="center"/>
                </w:tcPr>
                <w:p w14:paraId="1EFCBB5C"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非計畫性體重減輕事件</w:t>
                  </w:r>
                </w:p>
              </w:tc>
              <w:tc>
                <w:tcPr>
                  <w:tcW w:w="1598" w:type="dxa"/>
                  <w:shd w:val="clear" w:color="auto" w:fill="auto"/>
                  <w:vAlign w:val="center"/>
                </w:tcPr>
                <w:p w14:paraId="60AC6C9C"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51CF76FF"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1F150063"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03BC9116"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17311034" w14:textId="77777777" w:rsidTr="00D33022">
              <w:trPr>
                <w:trHeight w:val="567"/>
              </w:trPr>
              <w:tc>
                <w:tcPr>
                  <w:tcW w:w="3300" w:type="dxa"/>
                  <w:shd w:val="clear" w:color="auto" w:fill="auto"/>
                  <w:vAlign w:val="center"/>
                </w:tcPr>
                <w:p w14:paraId="26B21472"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藥物事件</w:t>
                  </w:r>
                </w:p>
              </w:tc>
              <w:tc>
                <w:tcPr>
                  <w:tcW w:w="1598" w:type="dxa"/>
                  <w:shd w:val="clear" w:color="auto" w:fill="auto"/>
                  <w:vAlign w:val="center"/>
                </w:tcPr>
                <w:p w14:paraId="18C72791"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2B45AA76"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2AA940F8"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3A2E243D"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1E4BC6B1" w14:textId="77777777" w:rsidTr="00D33022">
              <w:trPr>
                <w:trHeight w:val="567"/>
              </w:trPr>
              <w:tc>
                <w:tcPr>
                  <w:tcW w:w="3300" w:type="dxa"/>
                  <w:shd w:val="clear" w:color="auto" w:fill="auto"/>
                  <w:vAlign w:val="center"/>
                </w:tcPr>
                <w:p w14:paraId="50475EC6"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不預期心跳停止事件</w:t>
                  </w:r>
                </w:p>
              </w:tc>
              <w:tc>
                <w:tcPr>
                  <w:tcW w:w="1598" w:type="dxa"/>
                  <w:shd w:val="clear" w:color="auto" w:fill="auto"/>
                  <w:vAlign w:val="center"/>
                </w:tcPr>
                <w:p w14:paraId="5D0BC17F"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270B10BC"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6E8DCFD7"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516B5940"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48C511BA" w14:textId="77777777" w:rsidTr="00D33022">
              <w:trPr>
                <w:trHeight w:val="567"/>
              </w:trPr>
              <w:tc>
                <w:tcPr>
                  <w:tcW w:w="3300" w:type="dxa"/>
                  <w:shd w:val="clear" w:color="auto" w:fill="auto"/>
                  <w:vAlign w:val="center"/>
                </w:tcPr>
                <w:p w14:paraId="5C1230FE"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群聚感染</w:t>
                  </w:r>
                </w:p>
              </w:tc>
              <w:tc>
                <w:tcPr>
                  <w:tcW w:w="1598" w:type="dxa"/>
                  <w:shd w:val="clear" w:color="auto" w:fill="auto"/>
                  <w:vAlign w:val="center"/>
                </w:tcPr>
                <w:p w14:paraId="40EE5F0F"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13C193AD"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044B036E"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4CCF538C"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1564BA24" w14:textId="77777777" w:rsidTr="00D33022">
              <w:trPr>
                <w:trHeight w:val="567"/>
              </w:trPr>
              <w:tc>
                <w:tcPr>
                  <w:tcW w:w="3300" w:type="dxa"/>
                  <w:shd w:val="clear" w:color="auto" w:fill="auto"/>
                  <w:vAlign w:val="center"/>
                </w:tcPr>
                <w:p w14:paraId="4B45EDAD"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性騷擾</w:t>
                  </w:r>
                </w:p>
              </w:tc>
              <w:tc>
                <w:tcPr>
                  <w:tcW w:w="1598" w:type="dxa"/>
                  <w:shd w:val="clear" w:color="auto" w:fill="auto"/>
                  <w:vAlign w:val="center"/>
                </w:tcPr>
                <w:p w14:paraId="54BBEF45"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48D719B6"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7F022751"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10AB4437"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6D3E6B4D" w14:textId="77777777" w:rsidTr="00D33022">
              <w:trPr>
                <w:trHeight w:val="567"/>
              </w:trPr>
              <w:tc>
                <w:tcPr>
                  <w:tcW w:w="3300" w:type="dxa"/>
                  <w:shd w:val="clear" w:color="auto" w:fill="auto"/>
                  <w:vAlign w:val="center"/>
                </w:tcPr>
                <w:p w14:paraId="5445A77B"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性侵害</w:t>
                  </w:r>
                </w:p>
              </w:tc>
              <w:tc>
                <w:tcPr>
                  <w:tcW w:w="1598" w:type="dxa"/>
                  <w:shd w:val="clear" w:color="auto" w:fill="auto"/>
                  <w:vAlign w:val="center"/>
                </w:tcPr>
                <w:p w14:paraId="0F370090"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4C1D56D9"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1C99A810"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4DD13080"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49CBDDDE" w14:textId="77777777" w:rsidTr="00D33022">
              <w:trPr>
                <w:trHeight w:val="567"/>
              </w:trPr>
              <w:tc>
                <w:tcPr>
                  <w:tcW w:w="3300" w:type="dxa"/>
                  <w:shd w:val="clear" w:color="auto" w:fill="auto"/>
                  <w:vAlign w:val="center"/>
                </w:tcPr>
                <w:p w14:paraId="0EA749C9"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其他</w:t>
                  </w:r>
                </w:p>
              </w:tc>
              <w:tc>
                <w:tcPr>
                  <w:tcW w:w="1598" w:type="dxa"/>
                  <w:shd w:val="clear" w:color="auto" w:fill="auto"/>
                  <w:vAlign w:val="center"/>
                </w:tcPr>
                <w:p w14:paraId="42C64B35"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4C400A04"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4FCD2C85"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0D31C7D5" w14:textId="77777777" w:rsidR="00EC429C" w:rsidRPr="00241310" w:rsidRDefault="00EC429C" w:rsidP="00AA2DFB">
                  <w:pPr>
                    <w:widowControl/>
                    <w:spacing w:line="400" w:lineRule="exact"/>
                    <w:jc w:val="both"/>
                    <w:rPr>
                      <w:rFonts w:ascii="Times New Roman" w:eastAsia="標楷體" w:hAnsi="Times New Roman"/>
                      <w:szCs w:val="24"/>
                    </w:rPr>
                  </w:pPr>
                </w:p>
              </w:tc>
            </w:tr>
            <w:tr w:rsidR="00EC429C" w:rsidRPr="00241310" w14:paraId="248DB612" w14:textId="77777777" w:rsidTr="00D33022">
              <w:trPr>
                <w:trHeight w:val="567"/>
              </w:trPr>
              <w:tc>
                <w:tcPr>
                  <w:tcW w:w="3300" w:type="dxa"/>
                  <w:shd w:val="clear" w:color="auto" w:fill="auto"/>
                  <w:vAlign w:val="center"/>
                </w:tcPr>
                <w:p w14:paraId="2D0B5CED" w14:textId="77777777" w:rsidR="00EC429C" w:rsidRPr="00241310" w:rsidRDefault="00EC429C" w:rsidP="00AA2DFB">
                  <w:pPr>
                    <w:jc w:val="both"/>
                    <w:rPr>
                      <w:rFonts w:ascii="Times New Roman" w:eastAsia="標楷體" w:hAnsi="Times New Roman"/>
                    </w:rPr>
                  </w:pPr>
                  <w:r w:rsidRPr="00241310">
                    <w:rPr>
                      <w:rFonts w:ascii="Times New Roman" w:eastAsia="標楷體" w:hAnsi="Times New Roman"/>
                    </w:rPr>
                    <w:t>合計</w:t>
                  </w:r>
                </w:p>
              </w:tc>
              <w:tc>
                <w:tcPr>
                  <w:tcW w:w="1598" w:type="dxa"/>
                  <w:shd w:val="clear" w:color="auto" w:fill="auto"/>
                  <w:vAlign w:val="center"/>
                </w:tcPr>
                <w:p w14:paraId="27F8AA52"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09AAC470" w14:textId="77777777" w:rsidR="00EC429C" w:rsidRPr="00241310" w:rsidRDefault="00EC429C" w:rsidP="00AA2DFB">
                  <w:pPr>
                    <w:widowControl/>
                    <w:spacing w:line="400" w:lineRule="exact"/>
                    <w:jc w:val="both"/>
                    <w:rPr>
                      <w:rFonts w:ascii="Times New Roman" w:eastAsia="標楷體" w:hAnsi="Times New Roman"/>
                      <w:szCs w:val="24"/>
                    </w:rPr>
                  </w:pPr>
                </w:p>
              </w:tc>
              <w:tc>
                <w:tcPr>
                  <w:tcW w:w="1598" w:type="dxa"/>
                  <w:shd w:val="clear" w:color="auto" w:fill="auto"/>
                  <w:vAlign w:val="center"/>
                </w:tcPr>
                <w:p w14:paraId="773EBC73" w14:textId="77777777" w:rsidR="00EC429C" w:rsidRPr="00241310" w:rsidRDefault="00EC429C" w:rsidP="00AA2DFB">
                  <w:pPr>
                    <w:widowControl/>
                    <w:spacing w:line="400" w:lineRule="exact"/>
                    <w:jc w:val="both"/>
                    <w:rPr>
                      <w:rFonts w:ascii="Times New Roman" w:eastAsia="標楷體" w:hAnsi="Times New Roman"/>
                      <w:szCs w:val="24"/>
                    </w:rPr>
                  </w:pPr>
                </w:p>
              </w:tc>
              <w:tc>
                <w:tcPr>
                  <w:tcW w:w="1599" w:type="dxa"/>
                  <w:shd w:val="clear" w:color="auto" w:fill="auto"/>
                  <w:vAlign w:val="center"/>
                </w:tcPr>
                <w:p w14:paraId="3CD077B9" w14:textId="77777777" w:rsidR="00EC429C" w:rsidRPr="00241310" w:rsidRDefault="00EC429C" w:rsidP="00AA2DFB">
                  <w:pPr>
                    <w:widowControl/>
                    <w:spacing w:line="400" w:lineRule="exact"/>
                    <w:jc w:val="both"/>
                    <w:rPr>
                      <w:rFonts w:ascii="Times New Roman" w:eastAsia="標楷體" w:hAnsi="Times New Roman"/>
                      <w:szCs w:val="24"/>
                    </w:rPr>
                  </w:pPr>
                </w:p>
              </w:tc>
            </w:tr>
          </w:tbl>
          <w:p w14:paraId="6B8E9D6A" w14:textId="77777777" w:rsidR="00EC429C" w:rsidRPr="00241310" w:rsidRDefault="00EC429C" w:rsidP="00AA2DFB">
            <w:pPr>
              <w:widowControl/>
              <w:spacing w:line="400" w:lineRule="exact"/>
              <w:rPr>
                <w:rFonts w:ascii="Times New Roman" w:eastAsia="標楷體" w:hAnsi="Times New Roman"/>
                <w:szCs w:val="24"/>
              </w:rPr>
            </w:pPr>
            <w:r w:rsidRPr="00241310">
              <w:rPr>
                <w:rFonts w:ascii="Times New Roman" w:eastAsia="標楷體" w:hAnsi="Times New Roman"/>
                <w:szCs w:val="24"/>
              </w:rPr>
              <w:t>【定義說明】</w:t>
            </w:r>
          </w:p>
          <w:p w14:paraId="5939D348" w14:textId="77777777" w:rsidR="00EC429C" w:rsidRPr="00241310" w:rsidRDefault="00EC429C" w:rsidP="0001011F">
            <w:pPr>
              <w:widowControl/>
              <w:numPr>
                <w:ilvl w:val="0"/>
                <w:numId w:val="19"/>
              </w:numPr>
              <w:spacing w:line="400" w:lineRule="exact"/>
              <w:ind w:hanging="182"/>
              <w:rPr>
                <w:rFonts w:ascii="Times New Roman" w:eastAsia="標楷體" w:hAnsi="Times New Roman"/>
                <w:szCs w:val="24"/>
              </w:rPr>
            </w:pPr>
            <w:r w:rsidRPr="00241310">
              <w:rPr>
                <w:rFonts w:ascii="Times New Roman" w:eastAsia="標楷體" w:hAnsi="Times New Roman"/>
                <w:szCs w:val="24"/>
              </w:rPr>
              <w:t>傷害行為事件：如言語衝突、身體攻擊、自殺</w:t>
            </w:r>
            <w:r w:rsidRPr="00241310">
              <w:rPr>
                <w:rFonts w:ascii="Times New Roman" w:eastAsia="標楷體" w:hAnsi="Times New Roman"/>
                <w:szCs w:val="24"/>
              </w:rPr>
              <w:t>/</w:t>
            </w:r>
            <w:r w:rsidRPr="00241310">
              <w:rPr>
                <w:rFonts w:ascii="Times New Roman" w:eastAsia="標楷體" w:hAnsi="Times New Roman"/>
                <w:szCs w:val="24"/>
              </w:rPr>
              <w:t>企圖自殺、自傷等事件。</w:t>
            </w:r>
          </w:p>
          <w:p w14:paraId="1A6B6107" w14:textId="77777777" w:rsidR="00EC429C" w:rsidRPr="00241310" w:rsidRDefault="00EC429C" w:rsidP="0001011F">
            <w:pPr>
              <w:widowControl/>
              <w:numPr>
                <w:ilvl w:val="0"/>
                <w:numId w:val="19"/>
              </w:numPr>
              <w:spacing w:line="400" w:lineRule="exact"/>
              <w:ind w:hanging="196"/>
              <w:rPr>
                <w:rFonts w:ascii="Times New Roman" w:eastAsia="標楷體" w:hAnsi="Times New Roman"/>
                <w:szCs w:val="24"/>
              </w:rPr>
            </w:pPr>
            <w:r w:rsidRPr="00241310">
              <w:rPr>
                <w:rFonts w:ascii="Times New Roman" w:eastAsia="標楷體" w:hAnsi="Times New Roman"/>
                <w:szCs w:val="24"/>
              </w:rPr>
              <w:t>跌倒事件：因意外跌落至地面或其他平面。</w:t>
            </w:r>
          </w:p>
          <w:p w14:paraId="2476044A" w14:textId="77777777" w:rsidR="00EC429C" w:rsidRPr="00241310" w:rsidRDefault="00EC429C" w:rsidP="0001011F">
            <w:pPr>
              <w:widowControl/>
              <w:numPr>
                <w:ilvl w:val="0"/>
                <w:numId w:val="19"/>
              </w:numPr>
              <w:spacing w:line="400" w:lineRule="exact"/>
              <w:ind w:hanging="196"/>
              <w:rPr>
                <w:rFonts w:ascii="Times New Roman" w:eastAsia="標楷體" w:hAnsi="Times New Roman"/>
                <w:szCs w:val="24"/>
              </w:rPr>
            </w:pPr>
            <w:r w:rsidRPr="00241310">
              <w:rPr>
                <w:rFonts w:ascii="Times New Roman" w:eastAsia="標楷體" w:hAnsi="Times New Roman"/>
                <w:szCs w:val="24"/>
              </w:rPr>
              <w:t>治安事件：如偷竊、騷擾、誘拐、侵犯、他殺事件、失聯、不當性</w:t>
            </w:r>
            <w:r w:rsidRPr="00241310">
              <w:rPr>
                <w:rFonts w:ascii="Times New Roman" w:eastAsia="標楷體" w:hAnsi="Times New Roman"/>
                <w:szCs w:val="24"/>
              </w:rPr>
              <w:t xml:space="preserve"> </w:t>
            </w:r>
            <w:r w:rsidRPr="00241310">
              <w:rPr>
                <w:rFonts w:ascii="Times New Roman" w:eastAsia="標楷體" w:hAnsi="Times New Roman"/>
                <w:szCs w:val="24"/>
              </w:rPr>
              <w:t>行為、酗酒或藥物濫用、賭博。</w:t>
            </w:r>
          </w:p>
          <w:p w14:paraId="5E8F4DF1" w14:textId="77777777" w:rsidR="00EC429C" w:rsidRPr="00241310" w:rsidRDefault="00EC429C" w:rsidP="0001011F">
            <w:pPr>
              <w:widowControl/>
              <w:numPr>
                <w:ilvl w:val="0"/>
                <w:numId w:val="19"/>
              </w:numPr>
              <w:spacing w:line="400" w:lineRule="exact"/>
              <w:ind w:hanging="196"/>
              <w:rPr>
                <w:rFonts w:ascii="Times New Roman" w:eastAsia="標楷體" w:hAnsi="Times New Roman"/>
                <w:szCs w:val="24"/>
              </w:rPr>
            </w:pPr>
            <w:r w:rsidRPr="00241310">
              <w:rPr>
                <w:rFonts w:ascii="Times New Roman" w:eastAsia="標楷體" w:hAnsi="Times New Roman"/>
                <w:szCs w:val="24"/>
              </w:rPr>
              <w:t>公共意外事件：機構建築物、通道、其他工作物、天災、有害物質</w:t>
            </w:r>
            <w:r w:rsidRPr="00241310">
              <w:rPr>
                <w:rFonts w:ascii="Times New Roman" w:eastAsia="標楷體" w:hAnsi="Times New Roman"/>
                <w:szCs w:val="24"/>
              </w:rPr>
              <w:t xml:space="preserve"> </w:t>
            </w:r>
            <w:r w:rsidRPr="00241310">
              <w:rPr>
                <w:rFonts w:ascii="Times New Roman" w:eastAsia="標楷體" w:hAnsi="Times New Roman"/>
                <w:szCs w:val="24"/>
              </w:rPr>
              <w:t>外洩等相關之事件（受影響對象廣泛，不只侷限一人）。</w:t>
            </w:r>
          </w:p>
          <w:p w14:paraId="3AAE0632" w14:textId="77777777" w:rsidR="00EC429C" w:rsidRPr="00241310" w:rsidRDefault="00EC429C" w:rsidP="0001011F">
            <w:pPr>
              <w:widowControl/>
              <w:numPr>
                <w:ilvl w:val="0"/>
                <w:numId w:val="19"/>
              </w:numPr>
              <w:spacing w:line="400" w:lineRule="exact"/>
              <w:ind w:hanging="196"/>
              <w:rPr>
                <w:rFonts w:ascii="Times New Roman" w:eastAsia="標楷體" w:hAnsi="Times New Roman"/>
                <w:szCs w:val="24"/>
              </w:rPr>
            </w:pPr>
            <w:r w:rsidRPr="00241310">
              <w:rPr>
                <w:rFonts w:ascii="Times New Roman" w:eastAsia="標楷體" w:hAnsi="Times New Roman"/>
                <w:szCs w:val="24"/>
              </w:rPr>
              <w:t>醫療照護事件：醫療、治療及照護措施相關異常事件。</w:t>
            </w:r>
          </w:p>
          <w:p w14:paraId="4130785E" w14:textId="77777777" w:rsidR="00EC429C" w:rsidRDefault="00EC429C" w:rsidP="0001011F">
            <w:pPr>
              <w:widowControl/>
              <w:numPr>
                <w:ilvl w:val="0"/>
                <w:numId w:val="19"/>
              </w:numPr>
              <w:spacing w:line="400" w:lineRule="exact"/>
              <w:ind w:hanging="196"/>
              <w:rPr>
                <w:rFonts w:ascii="Times New Roman" w:eastAsia="標楷體" w:hAnsi="Times New Roman"/>
                <w:szCs w:val="24"/>
              </w:rPr>
            </w:pPr>
            <w:r w:rsidRPr="00241310">
              <w:rPr>
                <w:rFonts w:ascii="Times New Roman" w:eastAsia="標楷體" w:hAnsi="Times New Roman"/>
                <w:szCs w:val="24"/>
              </w:rPr>
              <w:t>非計畫性體重減輕事件</w:t>
            </w:r>
            <w:r w:rsidRPr="00241310">
              <w:rPr>
                <w:rFonts w:ascii="Times New Roman" w:eastAsia="標楷體" w:hAnsi="Times New Roman"/>
                <w:szCs w:val="24"/>
              </w:rPr>
              <w:t>:</w:t>
            </w:r>
            <w:r w:rsidRPr="00241310">
              <w:rPr>
                <w:rFonts w:ascii="Times New Roman" w:eastAsia="標楷體" w:hAnsi="Times New Roman"/>
                <w:szCs w:val="24"/>
              </w:rPr>
              <w:t>住民</w:t>
            </w:r>
            <w:r w:rsidRPr="00241310">
              <w:rPr>
                <w:rFonts w:ascii="Times New Roman" w:eastAsia="標楷體" w:hAnsi="Times New Roman"/>
                <w:szCs w:val="24"/>
              </w:rPr>
              <w:t>30</w:t>
            </w:r>
            <w:r w:rsidRPr="00241310">
              <w:rPr>
                <w:rFonts w:ascii="Times New Roman" w:eastAsia="標楷體" w:hAnsi="Times New Roman"/>
                <w:szCs w:val="24"/>
              </w:rPr>
              <w:t>天內體重非計畫性減輕</w:t>
            </w:r>
            <w:r w:rsidRPr="00241310">
              <w:rPr>
                <w:rFonts w:ascii="Times New Roman" w:eastAsia="標楷體" w:hAnsi="Times New Roman"/>
                <w:szCs w:val="24"/>
              </w:rPr>
              <w:t>5%</w:t>
            </w:r>
            <w:r w:rsidRPr="00241310">
              <w:rPr>
                <w:rFonts w:ascii="Times New Roman" w:eastAsia="標楷體" w:hAnsi="Times New Roman"/>
                <w:szCs w:val="24"/>
              </w:rPr>
              <w:t>以上的件數。</w:t>
            </w:r>
            <w:r w:rsidRPr="00241310">
              <w:rPr>
                <w:rFonts w:ascii="Times New Roman" w:eastAsia="標楷體" w:hAnsi="Times New Roman"/>
                <w:szCs w:val="24"/>
              </w:rPr>
              <w:t>(</w:t>
            </w:r>
            <w:r w:rsidRPr="00241310">
              <w:rPr>
                <w:rFonts w:ascii="Times New Roman" w:eastAsia="標楷體" w:hAnsi="Times New Roman"/>
                <w:szCs w:val="24"/>
              </w:rPr>
              <w:t>非計畫性體重減輕比率公式：入住超過</w:t>
            </w:r>
            <w:r w:rsidRPr="00241310">
              <w:rPr>
                <w:rFonts w:ascii="Times New Roman" w:eastAsia="標楷體" w:hAnsi="Times New Roman"/>
                <w:szCs w:val="24"/>
              </w:rPr>
              <w:t>30</w:t>
            </w:r>
            <w:r w:rsidRPr="00241310">
              <w:rPr>
                <w:rFonts w:ascii="Times New Roman" w:eastAsia="標楷體" w:hAnsi="Times New Roman"/>
                <w:szCs w:val="24"/>
              </w:rPr>
              <w:t>天且體重減輕</w:t>
            </w:r>
            <w:r w:rsidRPr="00241310">
              <w:rPr>
                <w:rFonts w:ascii="Times New Roman" w:eastAsia="標楷體" w:hAnsi="Times New Roman"/>
                <w:szCs w:val="24"/>
              </w:rPr>
              <w:t>5%</w:t>
            </w:r>
            <w:r w:rsidRPr="00241310">
              <w:rPr>
                <w:rFonts w:ascii="Times New Roman" w:eastAsia="標楷體" w:hAnsi="Times New Roman"/>
                <w:szCs w:val="24"/>
              </w:rPr>
              <w:t>以上的住民數</w:t>
            </w:r>
            <w:r w:rsidRPr="00241310">
              <w:rPr>
                <w:rFonts w:ascii="Times New Roman" w:eastAsia="標楷體" w:hAnsi="Times New Roman"/>
                <w:szCs w:val="24"/>
              </w:rPr>
              <w:t>/</w:t>
            </w:r>
            <w:r w:rsidRPr="00241310">
              <w:rPr>
                <w:rFonts w:ascii="Times New Roman" w:eastAsia="標楷體" w:hAnsi="Times New Roman"/>
                <w:szCs w:val="24"/>
              </w:rPr>
              <w:t>入住超過</w:t>
            </w:r>
            <w:r w:rsidRPr="00241310">
              <w:rPr>
                <w:rFonts w:ascii="Times New Roman" w:eastAsia="標楷體" w:hAnsi="Times New Roman"/>
                <w:szCs w:val="24"/>
              </w:rPr>
              <w:t>30</w:t>
            </w:r>
            <w:r w:rsidRPr="00241310">
              <w:rPr>
                <w:rFonts w:ascii="Times New Roman" w:eastAsia="標楷體" w:hAnsi="Times New Roman"/>
                <w:szCs w:val="24"/>
              </w:rPr>
              <w:t>天</w:t>
            </w:r>
            <w:r w:rsidRPr="00241310">
              <w:rPr>
                <w:rFonts w:ascii="Times New Roman" w:eastAsia="標楷體" w:hAnsi="Times New Roman"/>
                <w:szCs w:val="24"/>
              </w:rPr>
              <w:t>(</w:t>
            </w:r>
            <w:r w:rsidRPr="00241310">
              <w:rPr>
                <w:rFonts w:ascii="Times New Roman" w:eastAsia="標楷體" w:hAnsi="Times New Roman"/>
                <w:szCs w:val="24"/>
              </w:rPr>
              <w:t>含</w:t>
            </w:r>
            <w:r w:rsidRPr="00241310">
              <w:rPr>
                <w:rFonts w:ascii="Times New Roman" w:eastAsia="標楷體" w:hAnsi="Times New Roman"/>
                <w:szCs w:val="24"/>
              </w:rPr>
              <w:t>)</w:t>
            </w:r>
            <w:r w:rsidRPr="00241310">
              <w:rPr>
                <w:rFonts w:ascii="Times New Roman" w:eastAsia="標楷體" w:hAnsi="Times New Roman"/>
                <w:szCs w:val="24"/>
              </w:rPr>
              <w:t>的住民數</w:t>
            </w:r>
            <w:r w:rsidRPr="00241310">
              <w:rPr>
                <w:rFonts w:ascii="Times New Roman" w:eastAsia="標楷體" w:hAnsi="Times New Roman"/>
                <w:szCs w:val="24"/>
              </w:rPr>
              <w:t>*100</w:t>
            </w:r>
            <w:r w:rsidRPr="00241310">
              <w:rPr>
                <w:rFonts w:ascii="Times New Roman" w:eastAsia="標楷體" w:hAnsi="Times New Roman"/>
                <w:szCs w:val="24"/>
              </w:rPr>
              <w:t>％</w:t>
            </w:r>
            <w:r w:rsidRPr="00241310">
              <w:rPr>
                <w:rFonts w:ascii="Times New Roman" w:eastAsia="標楷體" w:hAnsi="Times New Roman"/>
                <w:szCs w:val="24"/>
              </w:rPr>
              <w:t xml:space="preserve">) </w:t>
            </w:r>
            <w:r w:rsidRPr="00241310">
              <w:rPr>
                <w:rFonts w:ascii="Times New Roman" w:eastAsia="標楷體" w:hAnsi="Times New Roman"/>
                <w:szCs w:val="24"/>
              </w:rPr>
              <w:t>。</w:t>
            </w:r>
          </w:p>
          <w:p w14:paraId="7B867D92" w14:textId="77777777" w:rsidR="00EC429C" w:rsidRPr="00241310" w:rsidRDefault="00EC429C" w:rsidP="0001011F">
            <w:pPr>
              <w:widowControl/>
              <w:numPr>
                <w:ilvl w:val="0"/>
                <w:numId w:val="19"/>
              </w:numPr>
              <w:spacing w:line="400" w:lineRule="exact"/>
              <w:ind w:hanging="196"/>
              <w:rPr>
                <w:rFonts w:ascii="Times New Roman" w:eastAsia="標楷體" w:hAnsi="Times New Roman"/>
                <w:szCs w:val="24"/>
              </w:rPr>
            </w:pPr>
            <w:r w:rsidRPr="00241310">
              <w:rPr>
                <w:rFonts w:ascii="Times New Roman" w:eastAsia="標楷體" w:hAnsi="Times New Roman"/>
                <w:szCs w:val="24"/>
              </w:rPr>
              <w:t>藥物事件：與給藥過程相關之異常事件。</w:t>
            </w:r>
          </w:p>
          <w:p w14:paraId="718C388E" w14:textId="77777777" w:rsidR="00EC429C" w:rsidRPr="00241310" w:rsidRDefault="00EC429C" w:rsidP="0001011F">
            <w:pPr>
              <w:widowControl/>
              <w:numPr>
                <w:ilvl w:val="0"/>
                <w:numId w:val="19"/>
              </w:numPr>
              <w:spacing w:line="400" w:lineRule="exact"/>
              <w:ind w:hanging="196"/>
              <w:rPr>
                <w:rFonts w:ascii="Times New Roman" w:eastAsia="標楷體" w:hAnsi="Times New Roman"/>
                <w:szCs w:val="24"/>
              </w:rPr>
            </w:pPr>
            <w:r w:rsidRPr="00241310">
              <w:rPr>
                <w:rFonts w:ascii="Times New Roman" w:eastAsia="標楷體" w:hAnsi="Times New Roman"/>
                <w:szCs w:val="24"/>
              </w:rPr>
              <w:t>不預期心跳停止事件：非原疾病病程可預期之心跳停止事件。</w:t>
            </w:r>
          </w:p>
          <w:p w14:paraId="2B629CCB" w14:textId="77777777" w:rsidR="00EC429C" w:rsidRPr="00241310" w:rsidRDefault="00EC429C" w:rsidP="0001011F">
            <w:pPr>
              <w:widowControl/>
              <w:numPr>
                <w:ilvl w:val="0"/>
                <w:numId w:val="19"/>
              </w:numPr>
              <w:spacing w:line="400" w:lineRule="exact"/>
              <w:ind w:hanging="196"/>
              <w:rPr>
                <w:rFonts w:ascii="Times New Roman" w:eastAsia="標楷體" w:hAnsi="Times New Roman"/>
                <w:szCs w:val="24"/>
              </w:rPr>
            </w:pPr>
            <w:r w:rsidRPr="00241310">
              <w:rPr>
                <w:rFonts w:ascii="Times New Roman" w:eastAsia="標楷體" w:hAnsi="Times New Roman"/>
                <w:szCs w:val="24"/>
              </w:rPr>
              <w:t>群聚感染：</w:t>
            </w:r>
            <w:r w:rsidRPr="00241310">
              <w:rPr>
                <w:rFonts w:ascii="Times New Roman" w:eastAsia="標楷體" w:hAnsi="Times New Roman"/>
                <w:szCs w:val="24"/>
              </w:rPr>
              <w:t>2</w:t>
            </w:r>
            <w:r w:rsidRPr="00241310">
              <w:rPr>
                <w:rFonts w:ascii="Times New Roman" w:eastAsia="標楷體" w:hAnsi="Times New Roman"/>
                <w:szCs w:val="24"/>
              </w:rPr>
              <w:t>人以上（含</w:t>
            </w:r>
            <w:r w:rsidRPr="00241310">
              <w:rPr>
                <w:rFonts w:ascii="Times New Roman" w:eastAsia="標楷體" w:hAnsi="Times New Roman"/>
                <w:szCs w:val="24"/>
              </w:rPr>
              <w:t>2</w:t>
            </w:r>
            <w:r w:rsidRPr="00241310">
              <w:rPr>
                <w:rFonts w:ascii="Times New Roman" w:eastAsia="標楷體" w:hAnsi="Times New Roman"/>
                <w:szCs w:val="24"/>
              </w:rPr>
              <w:t>人）出現疑似傳染病症狀</w:t>
            </w:r>
            <w:r w:rsidRPr="00241310">
              <w:rPr>
                <w:rFonts w:ascii="Times New Roman" w:eastAsia="標楷體" w:hAnsi="Times New Roman"/>
                <w:szCs w:val="24"/>
              </w:rPr>
              <w:t>(</w:t>
            </w:r>
            <w:r w:rsidRPr="00241310">
              <w:rPr>
                <w:rFonts w:ascii="Times New Roman" w:eastAsia="標楷體" w:hAnsi="Times New Roman"/>
                <w:szCs w:val="24"/>
              </w:rPr>
              <w:t>含疥瘡</w:t>
            </w:r>
            <w:r w:rsidRPr="00241310">
              <w:rPr>
                <w:rFonts w:ascii="Times New Roman" w:eastAsia="標楷體" w:hAnsi="Times New Roman"/>
                <w:szCs w:val="24"/>
              </w:rPr>
              <w:t>)</w:t>
            </w:r>
            <w:r w:rsidRPr="00241310">
              <w:rPr>
                <w:rFonts w:ascii="Times New Roman" w:eastAsia="標楷體" w:hAnsi="Times New Roman"/>
                <w:szCs w:val="24"/>
              </w:rPr>
              <w:t>，有人、時、地關聯性，判定為疑似群聚感染且有擴散之虞。</w:t>
            </w:r>
          </w:p>
          <w:p w14:paraId="0125DF4F" w14:textId="77777777" w:rsidR="00EC429C" w:rsidRPr="00241310" w:rsidRDefault="00EC429C" w:rsidP="00AA2DFB">
            <w:pPr>
              <w:widowControl/>
              <w:spacing w:line="400" w:lineRule="exact"/>
              <w:ind w:leftChars="119" w:left="567" w:hangingChars="117" w:hanging="281"/>
              <w:rPr>
                <w:rFonts w:ascii="Times New Roman" w:eastAsia="標楷體" w:hAnsi="Times New Roman"/>
                <w:szCs w:val="24"/>
              </w:rPr>
            </w:pPr>
            <w:r w:rsidRPr="00241310">
              <w:rPr>
                <w:rFonts w:ascii="Times New Roman" w:eastAsia="標楷體" w:hAnsi="Times New Roman"/>
                <w:szCs w:val="24"/>
              </w:rPr>
              <w:lastRenderedPageBreak/>
              <w:t>10.</w:t>
            </w:r>
            <w:r w:rsidRPr="00241310">
              <w:rPr>
                <w:rFonts w:ascii="Times New Roman" w:eastAsia="標楷體" w:hAnsi="Times New Roman"/>
                <w:szCs w:val="24"/>
              </w:rPr>
              <w:t>性騷擾：係指性侵害犯罪以外之罪，對他人實施違反其意願行為而與性或性別有關之交換式性騷擾或敵意環境性騷擾之行為。</w:t>
            </w:r>
          </w:p>
          <w:p w14:paraId="24F478B9" w14:textId="77777777" w:rsidR="00EC429C" w:rsidRPr="00241310" w:rsidRDefault="00EC429C" w:rsidP="00AA2DFB">
            <w:pPr>
              <w:widowControl/>
              <w:spacing w:line="400" w:lineRule="exact"/>
              <w:ind w:leftChars="119" w:left="567" w:hangingChars="117" w:hanging="281"/>
              <w:rPr>
                <w:rFonts w:ascii="Times New Roman" w:eastAsia="標楷體" w:hAnsi="Times New Roman"/>
                <w:szCs w:val="24"/>
              </w:rPr>
            </w:pPr>
            <w:r w:rsidRPr="00241310">
              <w:rPr>
                <w:rFonts w:ascii="Times New Roman" w:eastAsia="標楷體" w:hAnsi="Times New Roman"/>
                <w:szCs w:val="24"/>
              </w:rPr>
              <w:t>11.</w:t>
            </w:r>
            <w:r w:rsidRPr="00241310">
              <w:rPr>
                <w:rFonts w:ascii="Times New Roman" w:eastAsia="標楷體" w:hAnsi="Times New Roman"/>
                <w:szCs w:val="24"/>
              </w:rPr>
              <w:t>性侵害：指以暴力、脅迫、恐嚇等違反當事人意願之方式性交，或性交以外其他足以滿足其性慾的猥褻行為。係指依據刑法第</w:t>
            </w:r>
            <w:r w:rsidRPr="00241310">
              <w:rPr>
                <w:rFonts w:ascii="Times New Roman" w:eastAsia="標楷體" w:hAnsi="Times New Roman"/>
                <w:szCs w:val="24"/>
              </w:rPr>
              <w:t>10</w:t>
            </w:r>
            <w:r w:rsidRPr="00241310">
              <w:rPr>
                <w:rFonts w:ascii="Times New Roman" w:eastAsia="標楷體" w:hAnsi="Times New Roman"/>
                <w:szCs w:val="24"/>
              </w:rPr>
              <w:t>條稱性交者，謂非基於正當目的所為之下列性侵入行為：</w:t>
            </w:r>
          </w:p>
          <w:p w14:paraId="51C80C53" w14:textId="77777777" w:rsidR="00EC429C" w:rsidRPr="00241310" w:rsidRDefault="00EC429C" w:rsidP="00AA2DFB">
            <w:pPr>
              <w:widowControl/>
              <w:spacing w:line="400" w:lineRule="exact"/>
              <w:ind w:left="480"/>
              <w:rPr>
                <w:rFonts w:ascii="Times New Roman" w:eastAsia="標楷體" w:hAnsi="Times New Roman"/>
                <w:szCs w:val="24"/>
              </w:rPr>
            </w:pPr>
            <w:r w:rsidRPr="00241310">
              <w:rPr>
                <w:rFonts w:ascii="Times New Roman" w:eastAsia="標楷體" w:hAnsi="Times New Roman"/>
                <w:szCs w:val="24"/>
              </w:rPr>
              <w:t>(1)</w:t>
            </w:r>
            <w:r w:rsidRPr="00241310">
              <w:rPr>
                <w:rFonts w:ascii="Times New Roman" w:eastAsia="標楷體" w:hAnsi="Times New Roman"/>
                <w:szCs w:val="24"/>
              </w:rPr>
              <w:t>以性器進入他人之性器、肛門或口腔，或使之接合之行為。</w:t>
            </w:r>
          </w:p>
          <w:p w14:paraId="028DBD8F" w14:textId="77777777" w:rsidR="00EC429C" w:rsidRPr="00EC429C" w:rsidRDefault="00EC429C" w:rsidP="00AA2DFB">
            <w:pPr>
              <w:widowControl/>
              <w:spacing w:line="400" w:lineRule="exact"/>
              <w:ind w:left="480"/>
              <w:rPr>
                <w:rFonts w:ascii="Times New Roman" w:eastAsia="標楷體" w:hAnsi="Times New Roman"/>
                <w:szCs w:val="24"/>
              </w:rPr>
            </w:pPr>
            <w:r w:rsidRPr="00241310">
              <w:rPr>
                <w:rFonts w:ascii="Times New Roman" w:eastAsia="標楷體" w:hAnsi="Times New Roman"/>
                <w:szCs w:val="24"/>
              </w:rPr>
              <w:t>(2)</w:t>
            </w:r>
            <w:r w:rsidRPr="00241310">
              <w:rPr>
                <w:rFonts w:ascii="Times New Roman" w:eastAsia="標楷體" w:hAnsi="Times New Roman"/>
                <w:szCs w:val="24"/>
              </w:rPr>
              <w:t>以性器以外之其他身體部位或器物進入他人之性器、肛門，或使之接合之行為。</w:t>
            </w:r>
          </w:p>
        </w:tc>
        <w:tc>
          <w:tcPr>
            <w:tcW w:w="358" w:type="pct"/>
            <w:tcBorders>
              <w:top w:val="single" w:sz="4" w:space="0" w:color="auto"/>
            </w:tcBorders>
          </w:tcPr>
          <w:p w14:paraId="12ADDA3D" w14:textId="77777777" w:rsidR="00403208" w:rsidRPr="00CD3666" w:rsidRDefault="007C5B4E" w:rsidP="00AA2DFB">
            <w:pPr>
              <w:adjustRightInd w:val="0"/>
              <w:snapToGrid w:val="0"/>
              <w:spacing w:line="300" w:lineRule="exact"/>
              <w:rPr>
                <w:rFonts w:ascii="Times New Roman" w:eastAsia="標楷體" w:hAnsi="Times New Roman"/>
              </w:rPr>
            </w:pPr>
            <w:ins w:id="54" w:author="盧致遠組員" w:date="2019-11-06T10:37:00Z">
              <w:r>
                <w:rPr>
                  <w:rFonts w:ascii="Times New Roman" w:eastAsia="標楷體" w:hAnsi="Times New Roman" w:hint="eastAsia"/>
                </w:rPr>
                <w:lastRenderedPageBreak/>
                <w:t>修正填報範圍。</w:t>
              </w:r>
            </w:ins>
          </w:p>
        </w:tc>
      </w:tr>
      <w:tr w:rsidR="00403208" w:rsidRPr="00314803" w14:paraId="7200BFD5" w14:textId="77777777" w:rsidTr="00D33022">
        <w:tc>
          <w:tcPr>
            <w:tcW w:w="2321" w:type="pct"/>
          </w:tcPr>
          <w:p w14:paraId="5B175363" w14:textId="77777777" w:rsidR="00403208" w:rsidRDefault="002D5803" w:rsidP="00AA2DFB">
            <w:pPr>
              <w:adjustRightInd w:val="0"/>
              <w:snapToGrid w:val="0"/>
              <w:jc w:val="both"/>
              <w:rPr>
                <w:rFonts w:ascii="Times New Roman" w:eastAsia="標楷體" w:hAnsi="Times New Roman"/>
                <w:b/>
                <w:color w:val="000000"/>
                <w:sz w:val="26"/>
                <w:szCs w:val="26"/>
              </w:rPr>
            </w:pPr>
            <w:r w:rsidRPr="002D5803">
              <w:rPr>
                <w:rFonts w:ascii="Times New Roman" w:eastAsia="標楷體" w:hAnsi="Times New Roman" w:hint="eastAsia"/>
                <w:b/>
                <w:color w:val="000000"/>
                <w:sz w:val="26"/>
                <w:szCs w:val="26"/>
              </w:rPr>
              <w:t>六、日常生活照顧活動</w:t>
            </w:r>
          </w:p>
          <w:p w14:paraId="28E6EAD0" w14:textId="77777777" w:rsidR="002D5803" w:rsidRPr="00EC429C" w:rsidRDefault="002D5803" w:rsidP="002D5803">
            <w:pPr>
              <w:widowControl/>
              <w:numPr>
                <w:ilvl w:val="0"/>
                <w:numId w:val="6"/>
              </w:numPr>
              <w:spacing w:line="400" w:lineRule="exact"/>
              <w:ind w:left="452" w:hanging="310"/>
              <w:rPr>
                <w:rFonts w:ascii="Times New Roman" w:eastAsia="標楷體" w:hAnsi="Times New Roman"/>
                <w:sz w:val="26"/>
                <w:szCs w:val="26"/>
              </w:rPr>
            </w:pPr>
            <w:r w:rsidRPr="00EC429C">
              <w:rPr>
                <w:rFonts w:ascii="Times New Roman" w:eastAsia="標楷體" w:hAnsi="Times New Roman"/>
                <w:sz w:val="26"/>
                <w:szCs w:val="26"/>
              </w:rPr>
              <w:t>請列舉提供之活動團體服務（如：</w:t>
            </w:r>
            <w:r w:rsidRPr="00EC429C">
              <w:rPr>
                <w:rFonts w:ascii="Times New Roman" w:eastAsia="標楷體" w:hAnsi="Times New Roman"/>
                <w:sz w:val="26"/>
                <w:szCs w:val="26"/>
              </w:rPr>
              <w:t>A</w:t>
            </w:r>
            <w:r w:rsidRPr="00EC429C">
              <w:rPr>
                <w:rFonts w:ascii="Times New Roman" w:eastAsia="標楷體" w:hAnsi="Times New Roman"/>
                <w:sz w:val="26"/>
                <w:szCs w:val="26"/>
              </w:rPr>
              <w:t>儀容修飾、</w:t>
            </w:r>
            <w:r w:rsidRPr="00EC429C">
              <w:rPr>
                <w:rFonts w:ascii="Times New Roman" w:eastAsia="標楷體" w:hAnsi="Times New Roman"/>
                <w:sz w:val="26"/>
                <w:szCs w:val="26"/>
              </w:rPr>
              <w:t>B</w:t>
            </w:r>
            <w:r w:rsidRPr="00EC429C">
              <w:rPr>
                <w:rFonts w:ascii="Times New Roman" w:eastAsia="標楷體" w:hAnsi="Times New Roman"/>
                <w:sz w:val="26"/>
                <w:szCs w:val="26"/>
              </w:rPr>
              <w:t>生活適應、</w:t>
            </w:r>
            <w:r w:rsidRPr="00EC429C">
              <w:rPr>
                <w:rFonts w:ascii="Times New Roman" w:eastAsia="標楷體" w:hAnsi="Times New Roman"/>
                <w:sz w:val="26"/>
                <w:szCs w:val="26"/>
              </w:rPr>
              <w:t>C</w:t>
            </w:r>
            <w:r w:rsidRPr="00EC429C">
              <w:rPr>
                <w:rFonts w:ascii="Times New Roman" w:eastAsia="標楷體" w:hAnsi="Times New Roman"/>
                <w:sz w:val="26"/>
                <w:szCs w:val="26"/>
              </w:rPr>
              <w:t>獨立生活功能、</w:t>
            </w:r>
            <w:r w:rsidRPr="00EC429C">
              <w:rPr>
                <w:rFonts w:ascii="Times New Roman" w:eastAsia="標楷體" w:hAnsi="Times New Roman"/>
                <w:sz w:val="26"/>
                <w:szCs w:val="26"/>
              </w:rPr>
              <w:t>D</w:t>
            </w:r>
            <w:r w:rsidRPr="00EC429C">
              <w:rPr>
                <w:rFonts w:ascii="Times New Roman" w:eastAsia="標楷體" w:hAnsi="Times New Roman"/>
                <w:sz w:val="26"/>
                <w:szCs w:val="26"/>
              </w:rPr>
              <w:t>社交技巧、</w:t>
            </w:r>
            <w:r w:rsidRPr="00EC429C">
              <w:rPr>
                <w:rFonts w:ascii="Times New Roman" w:eastAsia="標楷體" w:hAnsi="Times New Roman"/>
                <w:sz w:val="26"/>
                <w:szCs w:val="26"/>
              </w:rPr>
              <w:t>E</w:t>
            </w:r>
            <w:r w:rsidRPr="00EC429C">
              <w:rPr>
                <w:rFonts w:ascii="Times New Roman" w:eastAsia="標楷體" w:hAnsi="Times New Roman"/>
                <w:sz w:val="26"/>
                <w:szCs w:val="26"/>
              </w:rPr>
              <w:t>自我肯定、</w:t>
            </w:r>
            <w:r w:rsidRPr="00EC429C">
              <w:rPr>
                <w:rFonts w:ascii="Times New Roman" w:eastAsia="標楷體" w:hAnsi="Times New Roman"/>
                <w:sz w:val="26"/>
                <w:szCs w:val="26"/>
              </w:rPr>
              <w:t>F</w:t>
            </w:r>
            <w:r w:rsidRPr="00EC429C">
              <w:rPr>
                <w:rFonts w:ascii="Times New Roman" w:eastAsia="標楷體" w:hAnsi="Times New Roman"/>
                <w:sz w:val="26"/>
                <w:szCs w:val="26"/>
              </w:rPr>
              <w:t>壓力處理、</w:t>
            </w:r>
            <w:r w:rsidRPr="00EC429C">
              <w:rPr>
                <w:rFonts w:ascii="Times New Roman" w:eastAsia="標楷體" w:hAnsi="Times New Roman"/>
                <w:sz w:val="26"/>
                <w:szCs w:val="26"/>
              </w:rPr>
              <w:t>G</w:t>
            </w:r>
            <w:r w:rsidRPr="00EC429C">
              <w:rPr>
                <w:rFonts w:ascii="Times New Roman" w:eastAsia="標楷體" w:hAnsi="Times New Roman"/>
                <w:sz w:val="26"/>
                <w:szCs w:val="26"/>
              </w:rPr>
              <w:t>休閒娛樂、</w:t>
            </w:r>
            <w:r w:rsidRPr="00EC429C">
              <w:rPr>
                <w:rFonts w:ascii="Times New Roman" w:eastAsia="標楷體" w:hAnsi="Times New Roman"/>
                <w:sz w:val="26"/>
                <w:szCs w:val="26"/>
              </w:rPr>
              <w:t>H</w:t>
            </w:r>
            <w:r w:rsidRPr="00EC429C">
              <w:rPr>
                <w:rFonts w:ascii="Times New Roman" w:eastAsia="標楷體" w:hAnsi="Times New Roman"/>
                <w:sz w:val="26"/>
                <w:szCs w:val="26"/>
              </w:rPr>
              <w:t>復健</w:t>
            </w:r>
            <w:r w:rsidRPr="00EC429C">
              <w:rPr>
                <w:rFonts w:ascii="Times New Roman" w:eastAsia="標楷體" w:hAnsi="Times New Roman"/>
                <w:sz w:val="26"/>
                <w:szCs w:val="26"/>
              </w:rPr>
              <w:t>/</w:t>
            </w:r>
            <w:r w:rsidRPr="00EC429C">
              <w:rPr>
                <w:rFonts w:ascii="Times New Roman" w:eastAsia="標楷體" w:hAnsi="Times New Roman"/>
                <w:sz w:val="26"/>
                <w:szCs w:val="26"/>
              </w:rPr>
              <w:t>體適能訓練活動、</w:t>
            </w:r>
            <w:r w:rsidRPr="00EC429C">
              <w:rPr>
                <w:rFonts w:ascii="Times New Roman" w:eastAsia="標楷體" w:hAnsi="Times New Roman"/>
                <w:sz w:val="26"/>
                <w:szCs w:val="26"/>
              </w:rPr>
              <w:t>I</w:t>
            </w:r>
            <w:r w:rsidRPr="00EC429C">
              <w:rPr>
                <w:rFonts w:ascii="Times New Roman" w:eastAsia="標楷體" w:hAnsi="Times New Roman"/>
                <w:sz w:val="26"/>
                <w:szCs w:val="26"/>
              </w:rPr>
              <w:t>口腔衛生、</w:t>
            </w:r>
            <w:r w:rsidRPr="00EC429C">
              <w:rPr>
                <w:rFonts w:ascii="Times New Roman" w:eastAsia="標楷體" w:hAnsi="Times New Roman"/>
                <w:sz w:val="26"/>
                <w:szCs w:val="26"/>
              </w:rPr>
              <w:t>J</w:t>
            </w:r>
            <w:r w:rsidRPr="00EC429C">
              <w:rPr>
                <w:rFonts w:ascii="Times New Roman" w:eastAsia="標楷體" w:hAnsi="Times New Roman"/>
                <w:sz w:val="26"/>
                <w:szCs w:val="26"/>
              </w:rPr>
              <w:t>其他等）：可複選</w:t>
            </w:r>
          </w:p>
          <w:p w14:paraId="3DCAEBFA" w14:textId="77777777" w:rsidR="002D5803" w:rsidRPr="00EC429C" w:rsidRDefault="002D5803" w:rsidP="002D5803">
            <w:pPr>
              <w:widowControl/>
              <w:spacing w:line="400" w:lineRule="exact"/>
              <w:ind w:firstLineChars="152" w:firstLine="395"/>
              <w:rPr>
                <w:rFonts w:ascii="Times New Roman" w:eastAsia="標楷體" w:hAnsi="Times New Roman"/>
                <w:sz w:val="26"/>
                <w:szCs w:val="26"/>
              </w:rPr>
            </w:pPr>
            <w:r w:rsidRPr="00EC429C">
              <w:rPr>
                <w:rFonts w:ascii="標楷體" w:eastAsia="標楷體" w:hAnsi="標楷體"/>
                <w:sz w:val="26"/>
                <w:szCs w:val="26"/>
              </w:rPr>
              <w:t>□靜</w:t>
            </w:r>
            <w:r w:rsidRPr="00EC429C">
              <w:rPr>
                <w:rFonts w:ascii="Times New Roman" w:eastAsia="標楷體" w:hAnsi="Times New Roman"/>
                <w:sz w:val="26"/>
                <w:szCs w:val="26"/>
              </w:rPr>
              <w:t>態</w:t>
            </w:r>
            <w:r w:rsidRPr="00EC429C">
              <w:rPr>
                <w:rFonts w:ascii="Times New Roman" w:eastAsia="標楷體" w:hAnsi="Times New Roman"/>
                <w:sz w:val="26"/>
                <w:szCs w:val="26"/>
                <w:vertAlign w:val="superscript"/>
              </w:rPr>
              <w:t>1</w:t>
            </w:r>
            <w:r w:rsidRPr="00EC429C">
              <w:rPr>
                <w:rFonts w:ascii="Times New Roman" w:eastAsia="標楷體" w:hAnsi="Times New Roman"/>
                <w:sz w:val="26"/>
                <w:szCs w:val="26"/>
              </w:rPr>
              <w:t>:</w:t>
            </w:r>
            <w:r w:rsidRPr="00EC429C">
              <w:rPr>
                <w:rFonts w:ascii="Times New Roman" w:eastAsia="標楷體" w:hAnsi="Times New Roman"/>
                <w:sz w:val="26"/>
                <w:szCs w:val="26"/>
                <w:u w:val="single"/>
              </w:rPr>
              <w:t xml:space="preserve">                                                          </w:t>
            </w:r>
          </w:p>
          <w:p w14:paraId="2CCBBB6D" w14:textId="77777777" w:rsidR="002D5803" w:rsidRPr="00EC429C" w:rsidRDefault="002D5803" w:rsidP="002D5803">
            <w:pPr>
              <w:widowControl/>
              <w:spacing w:line="400" w:lineRule="exact"/>
              <w:ind w:firstLineChars="152" w:firstLine="395"/>
              <w:rPr>
                <w:rFonts w:ascii="Times New Roman" w:eastAsia="標楷體" w:hAnsi="Times New Roman"/>
                <w:sz w:val="26"/>
                <w:szCs w:val="26"/>
                <w:u w:val="single"/>
              </w:rPr>
            </w:pPr>
            <w:r w:rsidRPr="00EC429C">
              <w:rPr>
                <w:rFonts w:ascii="標楷體" w:eastAsia="標楷體" w:hAnsi="標楷體"/>
                <w:sz w:val="26"/>
                <w:szCs w:val="26"/>
              </w:rPr>
              <w:t>□動</w:t>
            </w:r>
            <w:r w:rsidRPr="00EC429C">
              <w:rPr>
                <w:rFonts w:ascii="Times New Roman" w:eastAsia="標楷體" w:hAnsi="Times New Roman"/>
                <w:sz w:val="26"/>
                <w:szCs w:val="26"/>
              </w:rPr>
              <w:t>態</w:t>
            </w:r>
            <w:r w:rsidRPr="00EC429C">
              <w:rPr>
                <w:rFonts w:ascii="Times New Roman" w:eastAsia="標楷體" w:hAnsi="Times New Roman"/>
                <w:sz w:val="26"/>
                <w:szCs w:val="26"/>
                <w:vertAlign w:val="superscript"/>
              </w:rPr>
              <w:t>2</w:t>
            </w:r>
            <w:r w:rsidRPr="00EC429C">
              <w:rPr>
                <w:rFonts w:ascii="Times New Roman" w:eastAsia="標楷體" w:hAnsi="Times New Roman"/>
                <w:sz w:val="26"/>
                <w:szCs w:val="26"/>
              </w:rPr>
              <w:t>:</w:t>
            </w:r>
            <w:r w:rsidRPr="00EC429C">
              <w:rPr>
                <w:rFonts w:ascii="Times New Roman" w:eastAsia="標楷體" w:hAnsi="Times New Roman"/>
                <w:sz w:val="26"/>
                <w:szCs w:val="26"/>
                <w:u w:val="single"/>
              </w:rPr>
              <w:t xml:space="preserve">                                                          </w:t>
            </w:r>
          </w:p>
          <w:p w14:paraId="1EE203C4" w14:textId="77777777" w:rsidR="002D5803" w:rsidRPr="00EC429C" w:rsidRDefault="002D5803" w:rsidP="002D5803">
            <w:pPr>
              <w:widowControl/>
              <w:spacing w:line="400" w:lineRule="exact"/>
              <w:ind w:firstLineChars="152" w:firstLine="395"/>
              <w:rPr>
                <w:rFonts w:ascii="Times New Roman" w:eastAsia="標楷體" w:hAnsi="Times New Roman"/>
                <w:sz w:val="26"/>
                <w:szCs w:val="26"/>
              </w:rPr>
            </w:pPr>
            <w:r w:rsidRPr="00EC429C">
              <w:rPr>
                <w:rFonts w:ascii="Times New Roman" w:eastAsia="標楷體" w:hAnsi="Times New Roman"/>
                <w:sz w:val="26"/>
                <w:szCs w:val="26"/>
              </w:rPr>
              <w:t>，並機構檢附「填表日當週活動時間表」</w:t>
            </w:r>
            <w:r w:rsidRPr="00EC429C">
              <w:rPr>
                <w:rFonts w:ascii="Times New Roman" w:eastAsia="標楷體" w:hAnsi="Times New Roman"/>
                <w:sz w:val="26"/>
                <w:szCs w:val="26"/>
              </w:rPr>
              <w:t>(</w:t>
            </w:r>
            <w:r w:rsidRPr="00EC429C">
              <w:rPr>
                <w:rFonts w:ascii="Times New Roman" w:eastAsia="標楷體" w:hAnsi="Times New Roman"/>
                <w:sz w:val="26"/>
                <w:szCs w:val="26"/>
              </w:rPr>
              <w:t>請置放資料表最後一頁</w:t>
            </w:r>
            <w:r w:rsidRPr="00EC429C">
              <w:rPr>
                <w:rFonts w:ascii="Times New Roman" w:eastAsia="標楷體" w:hAnsi="Times New Roman"/>
                <w:sz w:val="26"/>
                <w:szCs w:val="26"/>
              </w:rPr>
              <w:t>)</w:t>
            </w:r>
            <w:r w:rsidRPr="00EC429C">
              <w:rPr>
                <w:rFonts w:ascii="Times New Roman" w:eastAsia="標楷體" w:hAnsi="Times New Roman"/>
                <w:sz w:val="26"/>
                <w:szCs w:val="26"/>
              </w:rPr>
              <w:t>。</w:t>
            </w:r>
          </w:p>
          <w:p w14:paraId="5FB72E66" w14:textId="77777777" w:rsidR="002D5803" w:rsidRPr="00241310" w:rsidRDefault="002D5803" w:rsidP="002D5803">
            <w:pPr>
              <w:widowControl/>
              <w:spacing w:line="400" w:lineRule="exact"/>
              <w:ind w:firstLineChars="200" w:firstLine="480"/>
              <w:rPr>
                <w:rFonts w:ascii="Times New Roman" w:eastAsia="標楷體" w:hAnsi="Times New Roman"/>
                <w:szCs w:val="24"/>
                <w:u w:val="single"/>
              </w:rPr>
            </w:pPr>
            <w:r w:rsidRPr="00241310">
              <w:rPr>
                <w:rFonts w:ascii="Times New Roman" w:eastAsia="標楷體" w:hAnsi="Times New Roman"/>
                <w:szCs w:val="24"/>
              </w:rPr>
              <w:t>註</w:t>
            </w:r>
            <w:r w:rsidRPr="00241310">
              <w:rPr>
                <w:rFonts w:ascii="Times New Roman" w:eastAsia="標楷體" w:hAnsi="Times New Roman"/>
                <w:szCs w:val="24"/>
              </w:rPr>
              <w:t>1</w:t>
            </w:r>
            <w:r w:rsidRPr="00241310">
              <w:rPr>
                <w:rFonts w:ascii="Times New Roman" w:eastAsia="標楷體" w:hAnsi="Times New Roman"/>
                <w:szCs w:val="24"/>
              </w:rPr>
              <w:t>、</w:t>
            </w:r>
            <w:r w:rsidRPr="00241310">
              <w:rPr>
                <w:rFonts w:ascii="Times New Roman" w:eastAsia="標楷體" w:hAnsi="Times New Roman"/>
                <w:szCs w:val="24"/>
              </w:rPr>
              <w:t>2:</w:t>
            </w:r>
            <w:r w:rsidRPr="00241310">
              <w:rPr>
                <w:rFonts w:ascii="Times New Roman" w:eastAsia="標楷體" w:hAnsi="Times New Roman"/>
                <w:szCs w:val="24"/>
              </w:rPr>
              <w:t>請填寫所提供之活動團體服務之選項代碼，例如</w:t>
            </w:r>
            <w:r w:rsidRPr="00241310">
              <w:rPr>
                <w:rFonts w:ascii="Times New Roman" w:eastAsia="標楷體" w:hAnsi="Times New Roman"/>
                <w:szCs w:val="24"/>
              </w:rPr>
              <w:t>:</w:t>
            </w:r>
            <w:r w:rsidRPr="00241310">
              <w:rPr>
                <w:rFonts w:ascii="Times New Roman" w:eastAsia="標楷體" w:hAnsi="Times New Roman"/>
                <w:szCs w:val="24"/>
              </w:rPr>
              <w:t>提供「儀容修飾」請填「</w:t>
            </w:r>
            <w:r w:rsidRPr="00241310">
              <w:rPr>
                <w:rFonts w:ascii="Times New Roman" w:eastAsia="標楷體" w:hAnsi="Times New Roman"/>
                <w:szCs w:val="24"/>
              </w:rPr>
              <w:t>A</w:t>
            </w:r>
            <w:r w:rsidRPr="00241310">
              <w:rPr>
                <w:rFonts w:ascii="Times New Roman" w:eastAsia="標楷體" w:hAnsi="Times New Roman"/>
                <w:szCs w:val="24"/>
              </w:rPr>
              <w:t>」。</w:t>
            </w:r>
            <w:r w:rsidRPr="00241310">
              <w:rPr>
                <w:rFonts w:ascii="Times New Roman" w:eastAsia="標楷體" w:hAnsi="Times New Roman"/>
                <w:szCs w:val="24"/>
              </w:rPr>
              <w:t xml:space="preserve">  </w:t>
            </w:r>
          </w:p>
          <w:p w14:paraId="117BE1BD" w14:textId="77777777" w:rsidR="002D5803" w:rsidRPr="00EC429C" w:rsidRDefault="002D5803" w:rsidP="002D5803">
            <w:pPr>
              <w:widowControl/>
              <w:numPr>
                <w:ilvl w:val="0"/>
                <w:numId w:val="6"/>
              </w:numPr>
              <w:spacing w:line="400" w:lineRule="exact"/>
              <w:ind w:left="567" w:hanging="283"/>
              <w:rPr>
                <w:rFonts w:ascii="Times New Roman" w:eastAsia="標楷體" w:hAnsi="Times New Roman"/>
                <w:sz w:val="26"/>
                <w:szCs w:val="26"/>
              </w:rPr>
            </w:pPr>
            <w:r w:rsidRPr="00EC429C">
              <w:rPr>
                <w:rFonts w:ascii="Times New Roman" w:eastAsia="標楷體" w:hAnsi="Times New Roman"/>
                <w:sz w:val="26"/>
                <w:szCs w:val="26"/>
              </w:rPr>
              <w:t>個別化飲食的提供</w:t>
            </w:r>
          </w:p>
          <w:p w14:paraId="588FCB9A" w14:textId="77777777" w:rsidR="002D5803" w:rsidRPr="00EC429C" w:rsidRDefault="002D5803" w:rsidP="002D5803">
            <w:pPr>
              <w:widowControl/>
              <w:spacing w:line="400" w:lineRule="exact"/>
              <w:ind w:leftChars="235" w:left="564"/>
              <w:rPr>
                <w:rFonts w:ascii="標楷體" w:eastAsia="標楷體" w:hAnsi="標楷體"/>
                <w:sz w:val="26"/>
                <w:szCs w:val="26"/>
              </w:rPr>
            </w:pPr>
            <w:r w:rsidRPr="00EC429C">
              <w:rPr>
                <w:rFonts w:ascii="標楷體" w:eastAsia="標楷體" w:hAnsi="標楷體"/>
                <w:sz w:val="26"/>
                <w:szCs w:val="26"/>
              </w:rPr>
              <w:t>不同質地的飲食:□軟質□流質□剁碎</w:t>
            </w:r>
          </w:p>
          <w:p w14:paraId="1F82B8C6" w14:textId="77777777" w:rsidR="002D5803" w:rsidRPr="002D5803" w:rsidRDefault="002D5803" w:rsidP="002D5803">
            <w:pPr>
              <w:widowControl/>
              <w:spacing w:line="400" w:lineRule="exact"/>
              <w:ind w:leftChars="235" w:left="564"/>
              <w:rPr>
                <w:rFonts w:ascii="Times New Roman" w:eastAsia="標楷體" w:hAnsi="Times New Roman"/>
                <w:b/>
                <w:color w:val="000000"/>
                <w:sz w:val="26"/>
                <w:szCs w:val="26"/>
              </w:rPr>
            </w:pPr>
            <w:r w:rsidRPr="00EC429C">
              <w:rPr>
                <w:rFonts w:ascii="標楷體" w:eastAsia="標楷體" w:hAnsi="標楷體"/>
                <w:sz w:val="26"/>
                <w:szCs w:val="26"/>
              </w:rPr>
              <w:t>個別化飲食：□高血壓飲食□糖尿病飲食□治療飲食</w:t>
            </w:r>
            <w:r w:rsidRPr="00EC429C">
              <w:rPr>
                <w:rFonts w:ascii="Times New Roman" w:eastAsia="標楷體" w:hAnsi="Times New Roman"/>
                <w:sz w:val="26"/>
                <w:szCs w:val="26"/>
              </w:rPr>
              <w:t xml:space="preserve">  (</w:t>
            </w:r>
            <w:r w:rsidRPr="00EC429C">
              <w:rPr>
                <w:rFonts w:ascii="Times New Roman" w:eastAsia="標楷體" w:hAnsi="Times New Roman"/>
                <w:sz w:val="26"/>
                <w:szCs w:val="26"/>
              </w:rPr>
              <w:t>可複選</w:t>
            </w:r>
            <w:r w:rsidRPr="00EC429C">
              <w:rPr>
                <w:rFonts w:ascii="Times New Roman" w:eastAsia="標楷體" w:hAnsi="Times New Roman"/>
                <w:sz w:val="26"/>
                <w:szCs w:val="26"/>
              </w:rPr>
              <w:t>)</w:t>
            </w:r>
          </w:p>
        </w:tc>
        <w:tc>
          <w:tcPr>
            <w:tcW w:w="2321" w:type="pct"/>
          </w:tcPr>
          <w:p w14:paraId="74F757FF" w14:textId="77777777" w:rsidR="00403208" w:rsidRDefault="00EC429C" w:rsidP="00AA2DFB">
            <w:pPr>
              <w:adjustRightInd w:val="0"/>
              <w:snapToGrid w:val="0"/>
              <w:jc w:val="both"/>
              <w:rPr>
                <w:rFonts w:ascii="Times New Roman" w:eastAsia="標楷體" w:hAnsi="Times New Roman"/>
                <w:b/>
                <w:color w:val="000000"/>
                <w:sz w:val="26"/>
                <w:szCs w:val="26"/>
              </w:rPr>
            </w:pPr>
            <w:r w:rsidRPr="00EC429C">
              <w:rPr>
                <w:rFonts w:ascii="Times New Roman" w:eastAsia="標楷體" w:hAnsi="Times New Roman" w:hint="eastAsia"/>
                <w:b/>
                <w:color w:val="000000"/>
                <w:sz w:val="26"/>
                <w:szCs w:val="26"/>
              </w:rPr>
              <w:t>六、日常生活照顧活動</w:t>
            </w:r>
          </w:p>
          <w:p w14:paraId="4FF7CA32" w14:textId="77777777" w:rsidR="00EC429C" w:rsidRPr="00EC429C" w:rsidRDefault="00EC429C" w:rsidP="0001011F">
            <w:pPr>
              <w:widowControl/>
              <w:numPr>
                <w:ilvl w:val="0"/>
                <w:numId w:val="16"/>
              </w:numPr>
              <w:spacing w:line="400" w:lineRule="exact"/>
              <w:ind w:left="567" w:hanging="283"/>
              <w:rPr>
                <w:rFonts w:ascii="Times New Roman" w:eastAsia="標楷體" w:hAnsi="Times New Roman"/>
                <w:sz w:val="26"/>
                <w:szCs w:val="26"/>
              </w:rPr>
            </w:pPr>
            <w:r w:rsidRPr="00EC429C">
              <w:rPr>
                <w:rFonts w:ascii="Times New Roman" w:eastAsia="標楷體" w:hAnsi="Times New Roman"/>
                <w:sz w:val="26"/>
                <w:szCs w:val="26"/>
              </w:rPr>
              <w:t>請列舉提供之活動團體服務（如：</w:t>
            </w:r>
            <w:r w:rsidRPr="00EC429C">
              <w:rPr>
                <w:rFonts w:ascii="Times New Roman" w:eastAsia="標楷體" w:hAnsi="Times New Roman"/>
                <w:sz w:val="26"/>
                <w:szCs w:val="26"/>
              </w:rPr>
              <w:t>A</w:t>
            </w:r>
            <w:r w:rsidRPr="00EC429C">
              <w:rPr>
                <w:rFonts w:ascii="Times New Roman" w:eastAsia="標楷體" w:hAnsi="Times New Roman"/>
                <w:sz w:val="26"/>
                <w:szCs w:val="26"/>
              </w:rPr>
              <w:t>儀容修飾、</w:t>
            </w:r>
            <w:r w:rsidRPr="00EC429C">
              <w:rPr>
                <w:rFonts w:ascii="Times New Roman" w:eastAsia="標楷體" w:hAnsi="Times New Roman"/>
                <w:sz w:val="26"/>
                <w:szCs w:val="26"/>
              </w:rPr>
              <w:t>B</w:t>
            </w:r>
            <w:r w:rsidRPr="00EC429C">
              <w:rPr>
                <w:rFonts w:ascii="Times New Roman" w:eastAsia="標楷體" w:hAnsi="Times New Roman"/>
                <w:sz w:val="26"/>
                <w:szCs w:val="26"/>
              </w:rPr>
              <w:t>生活適應、</w:t>
            </w:r>
            <w:r w:rsidRPr="00EC429C">
              <w:rPr>
                <w:rFonts w:ascii="Times New Roman" w:eastAsia="標楷體" w:hAnsi="Times New Roman"/>
                <w:sz w:val="26"/>
                <w:szCs w:val="26"/>
              </w:rPr>
              <w:t>C</w:t>
            </w:r>
            <w:r w:rsidRPr="00EC429C">
              <w:rPr>
                <w:rFonts w:ascii="Times New Roman" w:eastAsia="標楷體" w:hAnsi="Times New Roman"/>
                <w:sz w:val="26"/>
                <w:szCs w:val="26"/>
              </w:rPr>
              <w:t>獨立生活功能、</w:t>
            </w:r>
            <w:r w:rsidRPr="00EC429C">
              <w:rPr>
                <w:rFonts w:ascii="Times New Roman" w:eastAsia="標楷體" w:hAnsi="Times New Roman"/>
                <w:sz w:val="26"/>
                <w:szCs w:val="26"/>
              </w:rPr>
              <w:t>D</w:t>
            </w:r>
            <w:r w:rsidRPr="00EC429C">
              <w:rPr>
                <w:rFonts w:ascii="Times New Roman" w:eastAsia="標楷體" w:hAnsi="Times New Roman"/>
                <w:sz w:val="26"/>
                <w:szCs w:val="26"/>
              </w:rPr>
              <w:t>社交技巧、</w:t>
            </w:r>
            <w:r w:rsidRPr="00EC429C">
              <w:rPr>
                <w:rFonts w:ascii="Times New Roman" w:eastAsia="標楷體" w:hAnsi="Times New Roman"/>
                <w:sz w:val="26"/>
                <w:szCs w:val="26"/>
              </w:rPr>
              <w:t>E</w:t>
            </w:r>
            <w:r w:rsidRPr="00EC429C">
              <w:rPr>
                <w:rFonts w:ascii="Times New Roman" w:eastAsia="標楷體" w:hAnsi="Times New Roman"/>
                <w:sz w:val="26"/>
                <w:szCs w:val="26"/>
              </w:rPr>
              <w:t>自我肯定、</w:t>
            </w:r>
            <w:r w:rsidRPr="00EC429C">
              <w:rPr>
                <w:rFonts w:ascii="Times New Roman" w:eastAsia="標楷體" w:hAnsi="Times New Roman"/>
                <w:sz w:val="26"/>
                <w:szCs w:val="26"/>
              </w:rPr>
              <w:t>F</w:t>
            </w:r>
            <w:r w:rsidRPr="00EC429C">
              <w:rPr>
                <w:rFonts w:ascii="Times New Roman" w:eastAsia="標楷體" w:hAnsi="Times New Roman"/>
                <w:sz w:val="26"/>
                <w:szCs w:val="26"/>
              </w:rPr>
              <w:t>壓力處理、</w:t>
            </w:r>
            <w:r w:rsidRPr="00EC429C">
              <w:rPr>
                <w:rFonts w:ascii="Times New Roman" w:eastAsia="標楷體" w:hAnsi="Times New Roman"/>
                <w:sz w:val="26"/>
                <w:szCs w:val="26"/>
              </w:rPr>
              <w:t>G</w:t>
            </w:r>
            <w:r w:rsidRPr="00EC429C">
              <w:rPr>
                <w:rFonts w:ascii="Times New Roman" w:eastAsia="標楷體" w:hAnsi="Times New Roman"/>
                <w:sz w:val="26"/>
                <w:szCs w:val="26"/>
              </w:rPr>
              <w:t>休閒娛樂、</w:t>
            </w:r>
            <w:r w:rsidRPr="00EC429C">
              <w:rPr>
                <w:rFonts w:ascii="Times New Roman" w:eastAsia="標楷體" w:hAnsi="Times New Roman"/>
                <w:sz w:val="26"/>
                <w:szCs w:val="26"/>
              </w:rPr>
              <w:t>H</w:t>
            </w:r>
            <w:r w:rsidRPr="00EC429C">
              <w:rPr>
                <w:rFonts w:ascii="Times New Roman" w:eastAsia="標楷體" w:hAnsi="Times New Roman"/>
                <w:sz w:val="26"/>
                <w:szCs w:val="26"/>
              </w:rPr>
              <w:t>復健</w:t>
            </w:r>
            <w:r w:rsidRPr="00EC429C">
              <w:rPr>
                <w:rFonts w:ascii="Times New Roman" w:eastAsia="標楷體" w:hAnsi="Times New Roman"/>
                <w:sz w:val="26"/>
                <w:szCs w:val="26"/>
              </w:rPr>
              <w:t>/</w:t>
            </w:r>
            <w:r w:rsidRPr="00EC429C">
              <w:rPr>
                <w:rFonts w:ascii="Times New Roman" w:eastAsia="標楷體" w:hAnsi="Times New Roman"/>
                <w:sz w:val="26"/>
                <w:szCs w:val="26"/>
              </w:rPr>
              <w:t>體適能訓練活動、</w:t>
            </w:r>
            <w:r w:rsidRPr="00EC429C">
              <w:rPr>
                <w:rFonts w:ascii="Times New Roman" w:eastAsia="標楷體" w:hAnsi="Times New Roman"/>
                <w:sz w:val="26"/>
                <w:szCs w:val="26"/>
              </w:rPr>
              <w:t>I</w:t>
            </w:r>
            <w:r w:rsidRPr="00EC429C">
              <w:rPr>
                <w:rFonts w:ascii="Times New Roman" w:eastAsia="標楷體" w:hAnsi="Times New Roman"/>
                <w:sz w:val="26"/>
                <w:szCs w:val="26"/>
              </w:rPr>
              <w:t>口腔衛生、</w:t>
            </w:r>
            <w:r w:rsidRPr="00EC429C">
              <w:rPr>
                <w:rFonts w:ascii="Times New Roman" w:eastAsia="標楷體" w:hAnsi="Times New Roman"/>
                <w:sz w:val="26"/>
                <w:szCs w:val="26"/>
              </w:rPr>
              <w:t>J</w:t>
            </w:r>
            <w:r w:rsidRPr="00EC429C">
              <w:rPr>
                <w:rFonts w:ascii="Times New Roman" w:eastAsia="標楷體" w:hAnsi="Times New Roman"/>
                <w:sz w:val="26"/>
                <w:szCs w:val="26"/>
              </w:rPr>
              <w:t>其他等）：可複選</w:t>
            </w:r>
          </w:p>
          <w:p w14:paraId="7014C40A" w14:textId="77777777" w:rsidR="00EC429C" w:rsidRPr="00EC429C" w:rsidRDefault="00EC429C" w:rsidP="00AA2DFB">
            <w:pPr>
              <w:widowControl/>
              <w:spacing w:line="400" w:lineRule="exact"/>
              <w:ind w:firstLineChars="152" w:firstLine="395"/>
              <w:rPr>
                <w:rFonts w:ascii="Times New Roman" w:eastAsia="標楷體" w:hAnsi="Times New Roman"/>
                <w:sz w:val="26"/>
                <w:szCs w:val="26"/>
              </w:rPr>
            </w:pPr>
            <w:r w:rsidRPr="00EC429C">
              <w:rPr>
                <w:rFonts w:ascii="標楷體" w:eastAsia="標楷體" w:hAnsi="標楷體"/>
                <w:sz w:val="26"/>
                <w:szCs w:val="26"/>
              </w:rPr>
              <w:t>□靜</w:t>
            </w:r>
            <w:r w:rsidRPr="00EC429C">
              <w:rPr>
                <w:rFonts w:ascii="Times New Roman" w:eastAsia="標楷體" w:hAnsi="Times New Roman"/>
                <w:sz w:val="26"/>
                <w:szCs w:val="26"/>
              </w:rPr>
              <w:t>態</w:t>
            </w:r>
            <w:r w:rsidRPr="00EC429C">
              <w:rPr>
                <w:rFonts w:ascii="Times New Roman" w:eastAsia="標楷體" w:hAnsi="Times New Roman"/>
                <w:sz w:val="26"/>
                <w:szCs w:val="26"/>
                <w:vertAlign w:val="superscript"/>
              </w:rPr>
              <w:t>1</w:t>
            </w:r>
            <w:r w:rsidRPr="00EC429C">
              <w:rPr>
                <w:rFonts w:ascii="Times New Roman" w:eastAsia="標楷體" w:hAnsi="Times New Roman"/>
                <w:sz w:val="26"/>
                <w:szCs w:val="26"/>
              </w:rPr>
              <w:t>:</w:t>
            </w:r>
            <w:r w:rsidRPr="00EC429C">
              <w:rPr>
                <w:rFonts w:ascii="Times New Roman" w:eastAsia="標楷體" w:hAnsi="Times New Roman"/>
                <w:sz w:val="26"/>
                <w:szCs w:val="26"/>
                <w:u w:val="single"/>
              </w:rPr>
              <w:t xml:space="preserve">                                                          </w:t>
            </w:r>
          </w:p>
          <w:p w14:paraId="67B1B8B4" w14:textId="77777777" w:rsidR="00EC429C" w:rsidRPr="00EC429C" w:rsidRDefault="00EC429C" w:rsidP="00AA2DFB">
            <w:pPr>
              <w:widowControl/>
              <w:spacing w:line="400" w:lineRule="exact"/>
              <w:ind w:firstLineChars="152" w:firstLine="395"/>
              <w:rPr>
                <w:rFonts w:ascii="Times New Roman" w:eastAsia="標楷體" w:hAnsi="Times New Roman"/>
                <w:sz w:val="26"/>
                <w:szCs w:val="26"/>
                <w:u w:val="single"/>
              </w:rPr>
            </w:pPr>
            <w:r w:rsidRPr="00EC429C">
              <w:rPr>
                <w:rFonts w:ascii="標楷體" w:eastAsia="標楷體" w:hAnsi="標楷體"/>
                <w:sz w:val="26"/>
                <w:szCs w:val="26"/>
              </w:rPr>
              <w:t>□動</w:t>
            </w:r>
            <w:r w:rsidRPr="00EC429C">
              <w:rPr>
                <w:rFonts w:ascii="Times New Roman" w:eastAsia="標楷體" w:hAnsi="Times New Roman"/>
                <w:sz w:val="26"/>
                <w:szCs w:val="26"/>
              </w:rPr>
              <w:t>態</w:t>
            </w:r>
            <w:r w:rsidRPr="00EC429C">
              <w:rPr>
                <w:rFonts w:ascii="Times New Roman" w:eastAsia="標楷體" w:hAnsi="Times New Roman"/>
                <w:sz w:val="26"/>
                <w:szCs w:val="26"/>
                <w:vertAlign w:val="superscript"/>
              </w:rPr>
              <w:t>2</w:t>
            </w:r>
            <w:r w:rsidRPr="00EC429C">
              <w:rPr>
                <w:rFonts w:ascii="Times New Roman" w:eastAsia="標楷體" w:hAnsi="Times New Roman"/>
                <w:sz w:val="26"/>
                <w:szCs w:val="26"/>
              </w:rPr>
              <w:t>:</w:t>
            </w:r>
            <w:r w:rsidRPr="00EC429C">
              <w:rPr>
                <w:rFonts w:ascii="Times New Roman" w:eastAsia="標楷體" w:hAnsi="Times New Roman"/>
                <w:sz w:val="26"/>
                <w:szCs w:val="26"/>
                <w:u w:val="single"/>
              </w:rPr>
              <w:t xml:space="preserve">                                                          </w:t>
            </w:r>
          </w:p>
          <w:p w14:paraId="2807C202" w14:textId="77777777" w:rsidR="00EC429C" w:rsidRPr="00EC429C" w:rsidRDefault="00EC429C" w:rsidP="00AA2DFB">
            <w:pPr>
              <w:widowControl/>
              <w:spacing w:line="400" w:lineRule="exact"/>
              <w:ind w:firstLineChars="152" w:firstLine="395"/>
              <w:rPr>
                <w:rFonts w:ascii="Times New Roman" w:eastAsia="標楷體" w:hAnsi="Times New Roman"/>
                <w:sz w:val="26"/>
                <w:szCs w:val="26"/>
              </w:rPr>
            </w:pPr>
            <w:r w:rsidRPr="00EC429C">
              <w:rPr>
                <w:rFonts w:ascii="Times New Roman" w:eastAsia="標楷體" w:hAnsi="Times New Roman"/>
                <w:sz w:val="26"/>
                <w:szCs w:val="26"/>
              </w:rPr>
              <w:t>，並機構檢附「填表日當週活動時間表」</w:t>
            </w:r>
            <w:r w:rsidRPr="00EC429C">
              <w:rPr>
                <w:rFonts w:ascii="Times New Roman" w:eastAsia="標楷體" w:hAnsi="Times New Roman"/>
                <w:sz w:val="26"/>
                <w:szCs w:val="26"/>
              </w:rPr>
              <w:t>(</w:t>
            </w:r>
            <w:r w:rsidRPr="00EC429C">
              <w:rPr>
                <w:rFonts w:ascii="Times New Roman" w:eastAsia="標楷體" w:hAnsi="Times New Roman"/>
                <w:sz w:val="26"/>
                <w:szCs w:val="26"/>
              </w:rPr>
              <w:t>請置放資料表最後一頁</w:t>
            </w:r>
            <w:r w:rsidRPr="00EC429C">
              <w:rPr>
                <w:rFonts w:ascii="Times New Roman" w:eastAsia="標楷體" w:hAnsi="Times New Roman"/>
                <w:sz w:val="26"/>
                <w:szCs w:val="26"/>
              </w:rPr>
              <w:t>)</w:t>
            </w:r>
            <w:r w:rsidRPr="00EC429C">
              <w:rPr>
                <w:rFonts w:ascii="Times New Roman" w:eastAsia="標楷體" w:hAnsi="Times New Roman"/>
                <w:sz w:val="26"/>
                <w:szCs w:val="26"/>
              </w:rPr>
              <w:t>。</w:t>
            </w:r>
          </w:p>
          <w:p w14:paraId="4CAAA0CA" w14:textId="77777777" w:rsidR="00EC429C" w:rsidRPr="00241310" w:rsidRDefault="00EC429C" w:rsidP="00AA2DFB">
            <w:pPr>
              <w:widowControl/>
              <w:spacing w:line="400" w:lineRule="exact"/>
              <w:ind w:firstLineChars="200" w:firstLine="480"/>
              <w:rPr>
                <w:rFonts w:ascii="Times New Roman" w:eastAsia="標楷體" w:hAnsi="Times New Roman"/>
                <w:szCs w:val="24"/>
                <w:u w:val="single"/>
              </w:rPr>
            </w:pPr>
            <w:r w:rsidRPr="00241310">
              <w:rPr>
                <w:rFonts w:ascii="Times New Roman" w:eastAsia="標楷體" w:hAnsi="Times New Roman"/>
                <w:szCs w:val="24"/>
              </w:rPr>
              <w:t>註</w:t>
            </w:r>
            <w:r w:rsidRPr="00241310">
              <w:rPr>
                <w:rFonts w:ascii="Times New Roman" w:eastAsia="標楷體" w:hAnsi="Times New Roman"/>
                <w:szCs w:val="24"/>
              </w:rPr>
              <w:t>1</w:t>
            </w:r>
            <w:r w:rsidRPr="00241310">
              <w:rPr>
                <w:rFonts w:ascii="Times New Roman" w:eastAsia="標楷體" w:hAnsi="Times New Roman"/>
                <w:szCs w:val="24"/>
              </w:rPr>
              <w:t>、</w:t>
            </w:r>
            <w:r w:rsidRPr="00241310">
              <w:rPr>
                <w:rFonts w:ascii="Times New Roman" w:eastAsia="標楷體" w:hAnsi="Times New Roman"/>
                <w:szCs w:val="24"/>
              </w:rPr>
              <w:t>2:</w:t>
            </w:r>
            <w:r w:rsidRPr="00241310">
              <w:rPr>
                <w:rFonts w:ascii="Times New Roman" w:eastAsia="標楷體" w:hAnsi="Times New Roman"/>
                <w:szCs w:val="24"/>
              </w:rPr>
              <w:t>請填寫所提供之活動團體服務之選項代碼，例如</w:t>
            </w:r>
            <w:r w:rsidRPr="00241310">
              <w:rPr>
                <w:rFonts w:ascii="Times New Roman" w:eastAsia="標楷體" w:hAnsi="Times New Roman"/>
                <w:szCs w:val="24"/>
              </w:rPr>
              <w:t>:</w:t>
            </w:r>
            <w:r w:rsidRPr="00241310">
              <w:rPr>
                <w:rFonts w:ascii="Times New Roman" w:eastAsia="標楷體" w:hAnsi="Times New Roman"/>
                <w:szCs w:val="24"/>
              </w:rPr>
              <w:t>提供「儀容修飾」請填「</w:t>
            </w:r>
            <w:r w:rsidRPr="00241310">
              <w:rPr>
                <w:rFonts w:ascii="Times New Roman" w:eastAsia="標楷體" w:hAnsi="Times New Roman"/>
                <w:szCs w:val="24"/>
              </w:rPr>
              <w:t>A</w:t>
            </w:r>
            <w:r w:rsidRPr="00241310">
              <w:rPr>
                <w:rFonts w:ascii="Times New Roman" w:eastAsia="標楷體" w:hAnsi="Times New Roman"/>
                <w:szCs w:val="24"/>
              </w:rPr>
              <w:t>」。</w:t>
            </w:r>
            <w:r w:rsidRPr="00241310">
              <w:rPr>
                <w:rFonts w:ascii="Times New Roman" w:eastAsia="標楷體" w:hAnsi="Times New Roman"/>
                <w:szCs w:val="24"/>
              </w:rPr>
              <w:t xml:space="preserve">  </w:t>
            </w:r>
          </w:p>
          <w:p w14:paraId="48E74BF6" w14:textId="77777777" w:rsidR="00EC429C" w:rsidRPr="00EC429C" w:rsidRDefault="00EC429C" w:rsidP="0001011F">
            <w:pPr>
              <w:widowControl/>
              <w:numPr>
                <w:ilvl w:val="0"/>
                <w:numId w:val="16"/>
              </w:numPr>
              <w:spacing w:line="400" w:lineRule="exact"/>
              <w:ind w:left="567" w:hanging="283"/>
              <w:rPr>
                <w:rFonts w:ascii="Times New Roman" w:eastAsia="標楷體" w:hAnsi="Times New Roman"/>
                <w:sz w:val="26"/>
                <w:szCs w:val="26"/>
              </w:rPr>
            </w:pPr>
            <w:r w:rsidRPr="00EC429C">
              <w:rPr>
                <w:rFonts w:ascii="Times New Roman" w:eastAsia="標楷體" w:hAnsi="Times New Roman"/>
                <w:sz w:val="26"/>
                <w:szCs w:val="26"/>
              </w:rPr>
              <w:t>個別化飲食的提供</w:t>
            </w:r>
          </w:p>
          <w:p w14:paraId="6C59E964" w14:textId="77777777" w:rsidR="00EC429C" w:rsidRPr="00EC429C" w:rsidRDefault="00EC429C" w:rsidP="00AA2DFB">
            <w:pPr>
              <w:widowControl/>
              <w:spacing w:line="400" w:lineRule="exact"/>
              <w:ind w:leftChars="235" w:left="564"/>
              <w:rPr>
                <w:rFonts w:ascii="標楷體" w:eastAsia="標楷體" w:hAnsi="標楷體"/>
                <w:sz w:val="26"/>
                <w:szCs w:val="26"/>
              </w:rPr>
            </w:pPr>
            <w:r w:rsidRPr="00EC429C">
              <w:rPr>
                <w:rFonts w:ascii="標楷體" w:eastAsia="標楷體" w:hAnsi="標楷體"/>
                <w:sz w:val="26"/>
                <w:szCs w:val="26"/>
              </w:rPr>
              <w:t>不同質地的飲食:□軟質□流質□剁碎</w:t>
            </w:r>
          </w:p>
          <w:p w14:paraId="505B970A" w14:textId="77777777" w:rsidR="00EC429C" w:rsidRPr="00EC429C" w:rsidRDefault="00EC429C" w:rsidP="00AA2DFB">
            <w:pPr>
              <w:widowControl/>
              <w:spacing w:line="400" w:lineRule="exact"/>
              <w:ind w:leftChars="235" w:left="564"/>
              <w:rPr>
                <w:rFonts w:ascii="Times New Roman" w:eastAsia="標楷體" w:hAnsi="Times New Roman"/>
                <w:b/>
                <w:color w:val="000000"/>
                <w:sz w:val="26"/>
                <w:szCs w:val="26"/>
              </w:rPr>
            </w:pPr>
            <w:r w:rsidRPr="00EC429C">
              <w:rPr>
                <w:rFonts w:ascii="標楷體" w:eastAsia="標楷體" w:hAnsi="標楷體"/>
                <w:sz w:val="26"/>
                <w:szCs w:val="26"/>
              </w:rPr>
              <w:t>個別化飲食：□高血壓飲食□糖尿病飲食□治療飲食</w:t>
            </w:r>
            <w:r w:rsidRPr="00EC429C">
              <w:rPr>
                <w:rFonts w:ascii="Times New Roman" w:eastAsia="標楷體" w:hAnsi="Times New Roman"/>
                <w:sz w:val="26"/>
                <w:szCs w:val="26"/>
              </w:rPr>
              <w:t xml:space="preserve">  (</w:t>
            </w:r>
            <w:r w:rsidRPr="00EC429C">
              <w:rPr>
                <w:rFonts w:ascii="Times New Roman" w:eastAsia="標楷體" w:hAnsi="Times New Roman"/>
                <w:sz w:val="26"/>
                <w:szCs w:val="26"/>
              </w:rPr>
              <w:t>可複選</w:t>
            </w:r>
            <w:r w:rsidRPr="00EC429C">
              <w:rPr>
                <w:rFonts w:ascii="Times New Roman" w:eastAsia="標楷體" w:hAnsi="Times New Roman"/>
                <w:sz w:val="26"/>
                <w:szCs w:val="26"/>
              </w:rPr>
              <w:t>)</w:t>
            </w:r>
          </w:p>
        </w:tc>
        <w:tc>
          <w:tcPr>
            <w:tcW w:w="358" w:type="pct"/>
          </w:tcPr>
          <w:p w14:paraId="64BE4242" w14:textId="77777777" w:rsidR="00403208" w:rsidRPr="00CD3666" w:rsidRDefault="000D716A" w:rsidP="00AA2DFB">
            <w:pPr>
              <w:adjustRightInd w:val="0"/>
              <w:snapToGrid w:val="0"/>
              <w:rPr>
                <w:rFonts w:ascii="Times New Roman" w:eastAsia="標楷體" w:hAnsi="Times New Roman"/>
                <w:szCs w:val="24"/>
              </w:rPr>
            </w:pPr>
            <w:r w:rsidRPr="000D716A">
              <w:rPr>
                <w:rFonts w:ascii="Arial" w:eastAsia="標楷體" w:cs="Arial" w:hint="eastAsia"/>
                <w:szCs w:val="24"/>
              </w:rPr>
              <w:t>未修正。</w:t>
            </w:r>
          </w:p>
        </w:tc>
      </w:tr>
      <w:tr w:rsidR="00403208" w:rsidRPr="00314803" w14:paraId="6CA439E6" w14:textId="77777777" w:rsidTr="00D33022">
        <w:trPr>
          <w:trHeight w:val="1990"/>
        </w:trPr>
        <w:tc>
          <w:tcPr>
            <w:tcW w:w="2321" w:type="pct"/>
          </w:tcPr>
          <w:p w14:paraId="21CC30C3" w14:textId="77777777" w:rsidR="00403208" w:rsidRDefault="002D5803" w:rsidP="00AA2DFB">
            <w:pPr>
              <w:widowControl/>
              <w:rPr>
                <w:rFonts w:ascii="Times New Roman" w:eastAsia="標楷體" w:hAnsi="Times New Roman"/>
                <w:b/>
                <w:color w:val="000000"/>
                <w:sz w:val="26"/>
                <w:szCs w:val="26"/>
              </w:rPr>
            </w:pPr>
            <w:r w:rsidRPr="002D5803">
              <w:rPr>
                <w:rFonts w:ascii="Times New Roman" w:eastAsia="標楷體" w:hAnsi="Times New Roman" w:hint="eastAsia"/>
                <w:b/>
                <w:color w:val="000000"/>
                <w:sz w:val="26"/>
                <w:szCs w:val="26"/>
              </w:rPr>
              <w:t>七、護理評估</w:t>
            </w:r>
          </w:p>
          <w:p w14:paraId="31776F59" w14:textId="77777777" w:rsidR="002D5803" w:rsidRDefault="002D5803" w:rsidP="00AA2DFB">
            <w:pPr>
              <w:widowControl/>
              <w:rPr>
                <w:rFonts w:ascii="Times New Roman" w:eastAsia="標楷體" w:hAnsi="Times New Roman"/>
                <w:b/>
                <w:color w:val="000000"/>
                <w:sz w:val="26"/>
                <w:szCs w:val="26"/>
              </w:rPr>
            </w:pPr>
          </w:p>
          <w:tbl>
            <w:tblPr>
              <w:tblpPr w:leftFromText="180" w:rightFromText="180" w:vertAnchor="text" w:horzAnchor="margin" w:tblpY="-122"/>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3402"/>
            </w:tblGrid>
            <w:tr w:rsidR="002D5803" w:rsidRPr="00241310" w14:paraId="6720F38D" w14:textId="77777777" w:rsidTr="00D33022">
              <w:tc>
                <w:tcPr>
                  <w:tcW w:w="1413" w:type="dxa"/>
                </w:tcPr>
                <w:p w14:paraId="4DF78040"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項目</w:t>
                  </w:r>
                </w:p>
              </w:tc>
              <w:tc>
                <w:tcPr>
                  <w:tcW w:w="2693" w:type="dxa"/>
                </w:tcPr>
                <w:p w14:paraId="2AFFE5B4"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第一季</w:t>
                  </w:r>
                </w:p>
              </w:tc>
              <w:tc>
                <w:tcPr>
                  <w:tcW w:w="3402" w:type="dxa"/>
                </w:tcPr>
                <w:p w14:paraId="361BE4B0"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第二季</w:t>
                  </w:r>
                  <w:r w:rsidRPr="00241310">
                    <w:rPr>
                      <w:rFonts w:ascii="Times New Roman" w:eastAsia="標楷體" w:hAnsi="Times New Roman"/>
                      <w:sz w:val="28"/>
                      <w:szCs w:val="28"/>
                    </w:rPr>
                    <w:t>(</w:t>
                  </w:r>
                  <w:r w:rsidRPr="00241310">
                    <w:rPr>
                      <w:rFonts w:ascii="Times New Roman" w:eastAsia="標楷體" w:hAnsi="Times New Roman"/>
                      <w:sz w:val="28"/>
                      <w:szCs w:val="28"/>
                    </w:rPr>
                    <w:t>含</w:t>
                  </w:r>
                  <w:r w:rsidRPr="00241310">
                    <w:rPr>
                      <w:rFonts w:ascii="Times New Roman" w:eastAsia="標楷體" w:hAnsi="Times New Roman"/>
                      <w:sz w:val="28"/>
                      <w:szCs w:val="28"/>
                    </w:rPr>
                    <w:t>)</w:t>
                  </w:r>
                  <w:r w:rsidRPr="00241310">
                    <w:rPr>
                      <w:rFonts w:ascii="Times New Roman" w:eastAsia="標楷體" w:hAnsi="Times New Roman"/>
                      <w:sz w:val="28"/>
                      <w:szCs w:val="28"/>
                    </w:rPr>
                    <w:t>以後</w:t>
                  </w:r>
                </w:p>
              </w:tc>
            </w:tr>
            <w:tr w:rsidR="002D5803" w:rsidRPr="00241310" w14:paraId="53580BE2" w14:textId="77777777" w:rsidTr="00D33022">
              <w:tc>
                <w:tcPr>
                  <w:tcW w:w="1413" w:type="dxa"/>
                </w:tcPr>
                <w:p w14:paraId="762C4A3A"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護理評估</w:t>
                  </w:r>
                </w:p>
              </w:tc>
              <w:tc>
                <w:tcPr>
                  <w:tcW w:w="2693" w:type="dxa"/>
                </w:tcPr>
                <w:p w14:paraId="1C288364"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每</w:t>
                  </w:r>
                  <w:r w:rsidRPr="00241310">
                    <w:rPr>
                      <w:rFonts w:ascii="Times New Roman" w:eastAsia="標楷體" w:hAnsi="Times New Roman"/>
                      <w:sz w:val="28"/>
                      <w:szCs w:val="28"/>
                      <w:u w:val="single"/>
                    </w:rPr>
                    <w:t xml:space="preserve">       </w:t>
                  </w:r>
                  <w:r w:rsidRPr="00241310">
                    <w:rPr>
                      <w:rFonts w:ascii="Times New Roman" w:eastAsia="標楷體" w:hAnsi="Times New Roman"/>
                      <w:sz w:val="28"/>
                      <w:szCs w:val="28"/>
                    </w:rPr>
                    <w:t>週</w:t>
                  </w:r>
                  <w:r w:rsidRPr="00241310">
                    <w:rPr>
                      <w:rFonts w:ascii="Times New Roman" w:eastAsia="標楷體" w:hAnsi="Times New Roman"/>
                      <w:sz w:val="28"/>
                      <w:szCs w:val="28"/>
                    </w:rPr>
                    <w:t>1</w:t>
                  </w:r>
                  <w:r w:rsidRPr="00241310">
                    <w:rPr>
                      <w:rFonts w:ascii="Times New Roman" w:eastAsia="標楷體" w:hAnsi="Times New Roman"/>
                      <w:sz w:val="28"/>
                      <w:szCs w:val="28"/>
                    </w:rPr>
                    <w:t>次</w:t>
                  </w:r>
                </w:p>
              </w:tc>
              <w:tc>
                <w:tcPr>
                  <w:tcW w:w="3402" w:type="dxa"/>
                </w:tcPr>
                <w:p w14:paraId="59455198"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每</w:t>
                  </w:r>
                  <w:r w:rsidRPr="00241310">
                    <w:rPr>
                      <w:rFonts w:ascii="Times New Roman" w:eastAsia="標楷體" w:hAnsi="Times New Roman"/>
                      <w:sz w:val="28"/>
                      <w:szCs w:val="28"/>
                    </w:rPr>
                    <w:t xml:space="preserve">     </w:t>
                  </w:r>
                  <w:r w:rsidRPr="00241310">
                    <w:rPr>
                      <w:rFonts w:ascii="Times New Roman" w:eastAsia="標楷體" w:hAnsi="Times New Roman"/>
                      <w:sz w:val="28"/>
                      <w:szCs w:val="28"/>
                    </w:rPr>
                    <w:t>月</w:t>
                  </w:r>
                  <w:r w:rsidRPr="00241310">
                    <w:rPr>
                      <w:rFonts w:ascii="Times New Roman" w:eastAsia="標楷體" w:hAnsi="Times New Roman"/>
                      <w:sz w:val="28"/>
                      <w:szCs w:val="28"/>
                    </w:rPr>
                    <w:t>1</w:t>
                  </w:r>
                  <w:r w:rsidRPr="00241310">
                    <w:rPr>
                      <w:rFonts w:ascii="Times New Roman" w:eastAsia="標楷體" w:hAnsi="Times New Roman"/>
                      <w:sz w:val="28"/>
                      <w:szCs w:val="28"/>
                    </w:rPr>
                    <w:t>次</w:t>
                  </w:r>
                </w:p>
              </w:tc>
            </w:tr>
            <w:tr w:rsidR="002D5803" w:rsidRPr="00241310" w14:paraId="0A076C3F" w14:textId="77777777" w:rsidTr="00D33022">
              <w:tc>
                <w:tcPr>
                  <w:tcW w:w="1413" w:type="dxa"/>
                </w:tcPr>
                <w:p w14:paraId="73CCCADE"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護理評值</w:t>
                  </w:r>
                </w:p>
              </w:tc>
              <w:tc>
                <w:tcPr>
                  <w:tcW w:w="2693" w:type="dxa"/>
                </w:tcPr>
                <w:p w14:paraId="128FAAD3"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每</w:t>
                  </w:r>
                  <w:r w:rsidRPr="00241310">
                    <w:rPr>
                      <w:rFonts w:ascii="Times New Roman" w:eastAsia="標楷體" w:hAnsi="Times New Roman"/>
                      <w:sz w:val="28"/>
                      <w:szCs w:val="28"/>
                      <w:u w:val="single"/>
                    </w:rPr>
                    <w:t xml:space="preserve">       </w:t>
                  </w:r>
                  <w:r w:rsidRPr="00241310">
                    <w:rPr>
                      <w:rFonts w:ascii="Times New Roman" w:eastAsia="標楷體" w:hAnsi="Times New Roman"/>
                      <w:sz w:val="28"/>
                      <w:szCs w:val="28"/>
                    </w:rPr>
                    <w:t>週</w:t>
                  </w:r>
                  <w:r w:rsidRPr="00241310">
                    <w:rPr>
                      <w:rFonts w:ascii="Times New Roman" w:eastAsia="標楷體" w:hAnsi="Times New Roman"/>
                      <w:sz w:val="28"/>
                      <w:szCs w:val="28"/>
                    </w:rPr>
                    <w:t>1</w:t>
                  </w:r>
                  <w:r w:rsidRPr="00241310">
                    <w:rPr>
                      <w:rFonts w:ascii="Times New Roman" w:eastAsia="標楷體" w:hAnsi="Times New Roman"/>
                      <w:sz w:val="28"/>
                      <w:szCs w:val="28"/>
                    </w:rPr>
                    <w:t>次</w:t>
                  </w:r>
                </w:p>
              </w:tc>
              <w:tc>
                <w:tcPr>
                  <w:tcW w:w="3402" w:type="dxa"/>
                </w:tcPr>
                <w:p w14:paraId="2C992404" w14:textId="77777777" w:rsidR="002D5803" w:rsidRPr="00241310" w:rsidRDefault="002D5803" w:rsidP="002D5803">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每</w:t>
                  </w:r>
                  <w:r w:rsidRPr="00241310">
                    <w:rPr>
                      <w:rFonts w:ascii="Times New Roman" w:eastAsia="標楷體" w:hAnsi="Times New Roman"/>
                      <w:sz w:val="28"/>
                      <w:szCs w:val="28"/>
                    </w:rPr>
                    <w:t xml:space="preserve">     </w:t>
                  </w:r>
                  <w:r w:rsidRPr="00241310">
                    <w:rPr>
                      <w:rFonts w:ascii="Times New Roman" w:eastAsia="標楷體" w:hAnsi="Times New Roman"/>
                      <w:sz w:val="28"/>
                      <w:szCs w:val="28"/>
                    </w:rPr>
                    <w:t>月</w:t>
                  </w:r>
                  <w:r w:rsidRPr="00241310">
                    <w:rPr>
                      <w:rFonts w:ascii="Times New Roman" w:eastAsia="標楷體" w:hAnsi="Times New Roman"/>
                      <w:sz w:val="28"/>
                      <w:szCs w:val="28"/>
                    </w:rPr>
                    <w:t>1</w:t>
                  </w:r>
                  <w:r w:rsidRPr="00241310">
                    <w:rPr>
                      <w:rFonts w:ascii="Times New Roman" w:eastAsia="標楷體" w:hAnsi="Times New Roman"/>
                      <w:sz w:val="28"/>
                      <w:szCs w:val="28"/>
                    </w:rPr>
                    <w:t>次</w:t>
                  </w:r>
                </w:p>
              </w:tc>
            </w:tr>
          </w:tbl>
          <w:p w14:paraId="59D0689A" w14:textId="77777777" w:rsidR="002D5803" w:rsidRPr="002D5803" w:rsidRDefault="002D5803" w:rsidP="00AA2DFB">
            <w:pPr>
              <w:widowControl/>
              <w:rPr>
                <w:rFonts w:ascii="Times New Roman" w:eastAsia="標楷體" w:hAnsi="Times New Roman"/>
                <w:b/>
                <w:color w:val="000000"/>
                <w:sz w:val="26"/>
                <w:szCs w:val="26"/>
              </w:rPr>
            </w:pPr>
          </w:p>
        </w:tc>
        <w:tc>
          <w:tcPr>
            <w:tcW w:w="2321" w:type="pct"/>
          </w:tcPr>
          <w:p w14:paraId="2B49D33C" w14:textId="77777777" w:rsidR="00403208" w:rsidRDefault="00EC429C" w:rsidP="00AA2DFB">
            <w:pPr>
              <w:widowControl/>
              <w:rPr>
                <w:rFonts w:ascii="Times New Roman" w:eastAsia="標楷體" w:hAnsi="Times New Roman"/>
                <w:b/>
                <w:color w:val="000000"/>
                <w:sz w:val="26"/>
                <w:szCs w:val="26"/>
              </w:rPr>
            </w:pPr>
            <w:r w:rsidRPr="00EC429C">
              <w:rPr>
                <w:rFonts w:ascii="Times New Roman" w:eastAsia="標楷體" w:hAnsi="Times New Roman" w:hint="eastAsia"/>
                <w:b/>
                <w:color w:val="000000"/>
                <w:sz w:val="26"/>
                <w:szCs w:val="26"/>
              </w:rPr>
              <w:t>七、護理評估</w:t>
            </w:r>
          </w:p>
          <w:p w14:paraId="4A395EDE" w14:textId="77777777" w:rsidR="00EC429C" w:rsidRDefault="00EC429C" w:rsidP="00AA2DFB">
            <w:pPr>
              <w:widowControl/>
              <w:rPr>
                <w:rFonts w:ascii="Times New Roman" w:eastAsia="標楷體" w:hAnsi="Times New Roman"/>
                <w:b/>
                <w:color w:val="000000"/>
                <w:sz w:val="26"/>
                <w:szCs w:val="26"/>
              </w:rPr>
            </w:pPr>
          </w:p>
          <w:tbl>
            <w:tblPr>
              <w:tblpPr w:leftFromText="180" w:rightFromText="180" w:vertAnchor="text" w:horzAnchor="margin" w:tblpY="-122"/>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3402"/>
            </w:tblGrid>
            <w:tr w:rsidR="00EC429C" w:rsidRPr="00241310" w14:paraId="4EB39251" w14:textId="77777777" w:rsidTr="00D33022">
              <w:tc>
                <w:tcPr>
                  <w:tcW w:w="1413" w:type="dxa"/>
                </w:tcPr>
                <w:p w14:paraId="15F93BB9"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項目</w:t>
                  </w:r>
                </w:p>
              </w:tc>
              <w:tc>
                <w:tcPr>
                  <w:tcW w:w="2693" w:type="dxa"/>
                </w:tcPr>
                <w:p w14:paraId="1574F037"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第一季</w:t>
                  </w:r>
                </w:p>
              </w:tc>
              <w:tc>
                <w:tcPr>
                  <w:tcW w:w="3402" w:type="dxa"/>
                </w:tcPr>
                <w:p w14:paraId="423036D0"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第二季</w:t>
                  </w:r>
                  <w:r w:rsidRPr="00241310">
                    <w:rPr>
                      <w:rFonts w:ascii="Times New Roman" w:eastAsia="標楷體" w:hAnsi="Times New Roman"/>
                      <w:sz w:val="28"/>
                      <w:szCs w:val="28"/>
                    </w:rPr>
                    <w:t>(</w:t>
                  </w:r>
                  <w:r w:rsidRPr="00241310">
                    <w:rPr>
                      <w:rFonts w:ascii="Times New Roman" w:eastAsia="標楷體" w:hAnsi="Times New Roman"/>
                      <w:sz w:val="28"/>
                      <w:szCs w:val="28"/>
                    </w:rPr>
                    <w:t>含</w:t>
                  </w:r>
                  <w:r w:rsidRPr="00241310">
                    <w:rPr>
                      <w:rFonts w:ascii="Times New Roman" w:eastAsia="標楷體" w:hAnsi="Times New Roman"/>
                      <w:sz w:val="28"/>
                      <w:szCs w:val="28"/>
                    </w:rPr>
                    <w:t>)</w:t>
                  </w:r>
                  <w:r w:rsidRPr="00241310">
                    <w:rPr>
                      <w:rFonts w:ascii="Times New Roman" w:eastAsia="標楷體" w:hAnsi="Times New Roman"/>
                      <w:sz w:val="28"/>
                      <w:szCs w:val="28"/>
                    </w:rPr>
                    <w:t>以後</w:t>
                  </w:r>
                </w:p>
              </w:tc>
            </w:tr>
            <w:tr w:rsidR="00EC429C" w:rsidRPr="00241310" w14:paraId="08DB56A9" w14:textId="77777777" w:rsidTr="00D33022">
              <w:tc>
                <w:tcPr>
                  <w:tcW w:w="1413" w:type="dxa"/>
                </w:tcPr>
                <w:p w14:paraId="5A011593"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護理評估</w:t>
                  </w:r>
                </w:p>
              </w:tc>
              <w:tc>
                <w:tcPr>
                  <w:tcW w:w="2693" w:type="dxa"/>
                </w:tcPr>
                <w:p w14:paraId="76A594AC"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每</w:t>
                  </w:r>
                  <w:r w:rsidRPr="00241310">
                    <w:rPr>
                      <w:rFonts w:ascii="Times New Roman" w:eastAsia="標楷體" w:hAnsi="Times New Roman"/>
                      <w:sz w:val="28"/>
                      <w:szCs w:val="28"/>
                      <w:u w:val="single"/>
                    </w:rPr>
                    <w:t xml:space="preserve">       </w:t>
                  </w:r>
                  <w:r w:rsidRPr="00241310">
                    <w:rPr>
                      <w:rFonts w:ascii="Times New Roman" w:eastAsia="標楷體" w:hAnsi="Times New Roman"/>
                      <w:sz w:val="28"/>
                      <w:szCs w:val="28"/>
                    </w:rPr>
                    <w:t>週</w:t>
                  </w:r>
                  <w:r w:rsidRPr="00241310">
                    <w:rPr>
                      <w:rFonts w:ascii="Times New Roman" w:eastAsia="標楷體" w:hAnsi="Times New Roman"/>
                      <w:sz w:val="28"/>
                      <w:szCs w:val="28"/>
                    </w:rPr>
                    <w:t>1</w:t>
                  </w:r>
                  <w:r w:rsidRPr="00241310">
                    <w:rPr>
                      <w:rFonts w:ascii="Times New Roman" w:eastAsia="標楷體" w:hAnsi="Times New Roman"/>
                      <w:sz w:val="28"/>
                      <w:szCs w:val="28"/>
                    </w:rPr>
                    <w:t>次</w:t>
                  </w:r>
                </w:p>
              </w:tc>
              <w:tc>
                <w:tcPr>
                  <w:tcW w:w="3402" w:type="dxa"/>
                </w:tcPr>
                <w:p w14:paraId="49457662"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每</w:t>
                  </w:r>
                  <w:r w:rsidRPr="00241310">
                    <w:rPr>
                      <w:rFonts w:ascii="Times New Roman" w:eastAsia="標楷體" w:hAnsi="Times New Roman"/>
                      <w:sz w:val="28"/>
                      <w:szCs w:val="28"/>
                    </w:rPr>
                    <w:t xml:space="preserve">     </w:t>
                  </w:r>
                  <w:r w:rsidRPr="00241310">
                    <w:rPr>
                      <w:rFonts w:ascii="Times New Roman" w:eastAsia="標楷體" w:hAnsi="Times New Roman"/>
                      <w:sz w:val="28"/>
                      <w:szCs w:val="28"/>
                    </w:rPr>
                    <w:t>月</w:t>
                  </w:r>
                  <w:r w:rsidRPr="00241310">
                    <w:rPr>
                      <w:rFonts w:ascii="Times New Roman" w:eastAsia="標楷體" w:hAnsi="Times New Roman"/>
                      <w:sz w:val="28"/>
                      <w:szCs w:val="28"/>
                    </w:rPr>
                    <w:t>1</w:t>
                  </w:r>
                  <w:r w:rsidRPr="00241310">
                    <w:rPr>
                      <w:rFonts w:ascii="Times New Roman" w:eastAsia="標楷體" w:hAnsi="Times New Roman"/>
                      <w:sz w:val="28"/>
                      <w:szCs w:val="28"/>
                    </w:rPr>
                    <w:t>次</w:t>
                  </w:r>
                </w:p>
              </w:tc>
            </w:tr>
            <w:tr w:rsidR="00EC429C" w:rsidRPr="00241310" w14:paraId="13F5C64D" w14:textId="77777777" w:rsidTr="00D33022">
              <w:tc>
                <w:tcPr>
                  <w:tcW w:w="1413" w:type="dxa"/>
                </w:tcPr>
                <w:p w14:paraId="619848B1"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護理評值</w:t>
                  </w:r>
                </w:p>
              </w:tc>
              <w:tc>
                <w:tcPr>
                  <w:tcW w:w="2693" w:type="dxa"/>
                </w:tcPr>
                <w:p w14:paraId="2A298A17"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每</w:t>
                  </w:r>
                  <w:r w:rsidRPr="00241310">
                    <w:rPr>
                      <w:rFonts w:ascii="Times New Roman" w:eastAsia="標楷體" w:hAnsi="Times New Roman"/>
                      <w:sz w:val="28"/>
                      <w:szCs w:val="28"/>
                      <w:u w:val="single"/>
                    </w:rPr>
                    <w:t xml:space="preserve">       </w:t>
                  </w:r>
                  <w:r w:rsidRPr="00241310">
                    <w:rPr>
                      <w:rFonts w:ascii="Times New Roman" w:eastAsia="標楷體" w:hAnsi="Times New Roman"/>
                      <w:sz w:val="28"/>
                      <w:szCs w:val="28"/>
                    </w:rPr>
                    <w:t>週</w:t>
                  </w:r>
                  <w:r w:rsidRPr="00241310">
                    <w:rPr>
                      <w:rFonts w:ascii="Times New Roman" w:eastAsia="標楷體" w:hAnsi="Times New Roman"/>
                      <w:sz w:val="28"/>
                      <w:szCs w:val="28"/>
                    </w:rPr>
                    <w:t>1</w:t>
                  </w:r>
                  <w:r w:rsidRPr="00241310">
                    <w:rPr>
                      <w:rFonts w:ascii="Times New Roman" w:eastAsia="標楷體" w:hAnsi="Times New Roman"/>
                      <w:sz w:val="28"/>
                      <w:szCs w:val="28"/>
                    </w:rPr>
                    <w:t>次</w:t>
                  </w:r>
                </w:p>
              </w:tc>
              <w:tc>
                <w:tcPr>
                  <w:tcW w:w="3402" w:type="dxa"/>
                </w:tcPr>
                <w:p w14:paraId="16A35B64" w14:textId="77777777" w:rsidR="00EC429C" w:rsidRPr="00241310" w:rsidRDefault="00EC429C" w:rsidP="00AA2DFB">
                  <w:pPr>
                    <w:widowControl/>
                    <w:spacing w:line="400" w:lineRule="exact"/>
                    <w:rPr>
                      <w:rFonts w:ascii="Times New Roman" w:eastAsia="標楷體" w:hAnsi="Times New Roman"/>
                      <w:sz w:val="28"/>
                      <w:szCs w:val="28"/>
                    </w:rPr>
                  </w:pPr>
                  <w:r w:rsidRPr="00241310">
                    <w:rPr>
                      <w:rFonts w:ascii="Times New Roman" w:eastAsia="標楷體" w:hAnsi="Times New Roman"/>
                      <w:sz w:val="28"/>
                      <w:szCs w:val="28"/>
                    </w:rPr>
                    <w:t>每</w:t>
                  </w:r>
                  <w:r w:rsidRPr="00241310">
                    <w:rPr>
                      <w:rFonts w:ascii="Times New Roman" w:eastAsia="標楷體" w:hAnsi="Times New Roman"/>
                      <w:sz w:val="28"/>
                      <w:szCs w:val="28"/>
                    </w:rPr>
                    <w:t xml:space="preserve">     </w:t>
                  </w:r>
                  <w:r w:rsidRPr="00241310">
                    <w:rPr>
                      <w:rFonts w:ascii="Times New Roman" w:eastAsia="標楷體" w:hAnsi="Times New Roman"/>
                      <w:sz w:val="28"/>
                      <w:szCs w:val="28"/>
                    </w:rPr>
                    <w:t>月</w:t>
                  </w:r>
                  <w:r w:rsidRPr="00241310">
                    <w:rPr>
                      <w:rFonts w:ascii="Times New Roman" w:eastAsia="標楷體" w:hAnsi="Times New Roman"/>
                      <w:sz w:val="28"/>
                      <w:szCs w:val="28"/>
                    </w:rPr>
                    <w:t>1</w:t>
                  </w:r>
                  <w:r w:rsidRPr="00241310">
                    <w:rPr>
                      <w:rFonts w:ascii="Times New Roman" w:eastAsia="標楷體" w:hAnsi="Times New Roman"/>
                      <w:sz w:val="28"/>
                      <w:szCs w:val="28"/>
                    </w:rPr>
                    <w:t>次</w:t>
                  </w:r>
                </w:p>
              </w:tc>
            </w:tr>
          </w:tbl>
          <w:p w14:paraId="56C52993" w14:textId="77777777" w:rsidR="00EC429C" w:rsidRPr="00EC429C" w:rsidRDefault="00EC429C" w:rsidP="00AA2DFB">
            <w:pPr>
              <w:widowControl/>
              <w:rPr>
                <w:rFonts w:ascii="Times New Roman" w:eastAsia="標楷體" w:hAnsi="Times New Roman"/>
                <w:b/>
                <w:color w:val="000000"/>
                <w:sz w:val="26"/>
                <w:szCs w:val="26"/>
              </w:rPr>
            </w:pPr>
          </w:p>
        </w:tc>
        <w:tc>
          <w:tcPr>
            <w:tcW w:w="358" w:type="pct"/>
          </w:tcPr>
          <w:p w14:paraId="64D8CFAE" w14:textId="77777777" w:rsidR="00403208" w:rsidRDefault="00403208" w:rsidP="00AA2DFB"/>
        </w:tc>
      </w:tr>
      <w:tr w:rsidR="00403208" w:rsidRPr="00314803" w14:paraId="49C9D153" w14:textId="77777777" w:rsidTr="00D33022">
        <w:trPr>
          <w:trHeight w:val="2811"/>
        </w:trPr>
        <w:tc>
          <w:tcPr>
            <w:tcW w:w="2321" w:type="pct"/>
          </w:tcPr>
          <w:p w14:paraId="734E17C6" w14:textId="77777777" w:rsidR="00403208" w:rsidRDefault="002D5803" w:rsidP="00AA2DFB">
            <w:pPr>
              <w:widowControl/>
              <w:spacing w:line="400" w:lineRule="exact"/>
              <w:rPr>
                <w:rFonts w:ascii="Times New Roman" w:eastAsia="標楷體" w:hAnsi="Times New Roman"/>
                <w:b/>
                <w:color w:val="000000"/>
                <w:kern w:val="0"/>
                <w:sz w:val="26"/>
                <w:szCs w:val="26"/>
              </w:rPr>
            </w:pPr>
            <w:r w:rsidRPr="002D5803">
              <w:rPr>
                <w:rFonts w:ascii="Times New Roman" w:eastAsia="標楷體" w:hAnsi="Times New Roman" w:hint="eastAsia"/>
                <w:b/>
                <w:color w:val="000000"/>
                <w:kern w:val="0"/>
                <w:sz w:val="26"/>
                <w:szCs w:val="26"/>
              </w:rPr>
              <w:t>附件一、各類服務人員名冊</w:t>
            </w:r>
          </w:p>
          <w:p w14:paraId="15F30470" w14:textId="77777777" w:rsidR="002D5803" w:rsidRPr="00325554" w:rsidRDefault="002D5803" w:rsidP="002D5803">
            <w:pPr>
              <w:widowControl/>
              <w:numPr>
                <w:ilvl w:val="0"/>
                <w:numId w:val="2"/>
              </w:numPr>
              <w:spacing w:line="400" w:lineRule="exact"/>
              <w:rPr>
                <w:rFonts w:ascii="Times New Roman" w:eastAsia="標楷體" w:hAnsi="Times New Roman"/>
                <w:sz w:val="26"/>
                <w:szCs w:val="26"/>
              </w:rPr>
            </w:pPr>
            <w:r w:rsidRPr="00325554">
              <w:rPr>
                <w:rFonts w:ascii="Times New Roman" w:eastAsia="標楷體" w:hAnsi="Times New Roman"/>
                <w:sz w:val="26"/>
                <w:szCs w:val="26"/>
              </w:rPr>
              <w:t>負責人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5"/>
              <w:gridCol w:w="465"/>
              <w:gridCol w:w="1302"/>
              <w:gridCol w:w="1056"/>
              <w:gridCol w:w="1056"/>
              <w:gridCol w:w="1336"/>
              <w:gridCol w:w="1489"/>
              <w:gridCol w:w="2234"/>
            </w:tblGrid>
            <w:tr w:rsidR="002D5803" w:rsidRPr="00325554" w14:paraId="475C0453" w14:textId="77777777" w:rsidTr="00D33022">
              <w:trPr>
                <w:cantSplit/>
                <w:trHeight w:val="381"/>
              </w:trPr>
              <w:tc>
                <w:tcPr>
                  <w:tcW w:w="523" w:type="pct"/>
                  <w:vMerge w:val="restart"/>
                  <w:vAlign w:val="center"/>
                </w:tcPr>
                <w:p w14:paraId="26FDF9C2"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3" w:type="pct"/>
                  <w:vMerge w:val="restart"/>
                  <w:vAlign w:val="center"/>
                </w:tcPr>
                <w:p w14:paraId="78633C5F"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652" w:type="pct"/>
                  <w:vMerge w:val="restart"/>
                  <w:vAlign w:val="center"/>
                </w:tcPr>
                <w:p w14:paraId="121011DC"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726" w:type="pct"/>
                  <w:gridSpan w:val="3"/>
                  <w:vAlign w:val="center"/>
                </w:tcPr>
                <w:p w14:paraId="0D89D67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746" w:type="pct"/>
                  <w:vMerge w:val="restart"/>
                  <w:vAlign w:val="center"/>
                </w:tcPr>
                <w:p w14:paraId="7BF4D61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w:t>
                  </w:r>
                </w:p>
                <w:p w14:paraId="7AC601CD"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證書字號</w:t>
                  </w:r>
                </w:p>
              </w:tc>
              <w:tc>
                <w:tcPr>
                  <w:tcW w:w="1119" w:type="pct"/>
                  <w:vMerge w:val="restart"/>
                </w:tcPr>
                <w:p w14:paraId="19400066"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r>
            <w:tr w:rsidR="002D5803" w:rsidRPr="00325554" w14:paraId="43C02BC4" w14:textId="77777777" w:rsidTr="00D33022">
              <w:trPr>
                <w:cantSplit/>
                <w:trHeight w:val="504"/>
              </w:trPr>
              <w:tc>
                <w:tcPr>
                  <w:tcW w:w="523" w:type="pct"/>
                  <w:vMerge/>
                  <w:vAlign w:val="center"/>
                </w:tcPr>
                <w:p w14:paraId="301EB1A1" w14:textId="77777777" w:rsidR="002D5803" w:rsidRPr="00325554" w:rsidRDefault="002D5803" w:rsidP="002D5803">
                  <w:pPr>
                    <w:widowControl/>
                    <w:spacing w:line="300" w:lineRule="exact"/>
                    <w:rPr>
                      <w:rFonts w:ascii="Times New Roman" w:eastAsia="標楷體" w:hAnsi="Times New Roman"/>
                      <w:sz w:val="26"/>
                      <w:szCs w:val="26"/>
                    </w:rPr>
                  </w:pPr>
                </w:p>
              </w:tc>
              <w:tc>
                <w:tcPr>
                  <w:tcW w:w="233" w:type="pct"/>
                  <w:vMerge/>
                  <w:vAlign w:val="center"/>
                </w:tcPr>
                <w:p w14:paraId="24914049" w14:textId="77777777" w:rsidR="002D5803" w:rsidRPr="00325554" w:rsidRDefault="002D5803" w:rsidP="002D5803">
                  <w:pPr>
                    <w:widowControl/>
                    <w:spacing w:line="300" w:lineRule="exact"/>
                    <w:rPr>
                      <w:rFonts w:ascii="Times New Roman" w:eastAsia="標楷體" w:hAnsi="Times New Roman"/>
                      <w:sz w:val="26"/>
                      <w:szCs w:val="26"/>
                    </w:rPr>
                  </w:pPr>
                </w:p>
              </w:tc>
              <w:tc>
                <w:tcPr>
                  <w:tcW w:w="652" w:type="pct"/>
                  <w:vMerge/>
                  <w:vAlign w:val="center"/>
                </w:tcPr>
                <w:p w14:paraId="735BFF57" w14:textId="77777777" w:rsidR="002D5803" w:rsidRPr="00325554" w:rsidRDefault="002D5803" w:rsidP="002D5803">
                  <w:pPr>
                    <w:widowControl/>
                    <w:spacing w:line="300" w:lineRule="exact"/>
                    <w:rPr>
                      <w:rFonts w:ascii="Times New Roman" w:eastAsia="標楷體" w:hAnsi="Times New Roman"/>
                      <w:sz w:val="26"/>
                      <w:szCs w:val="26"/>
                    </w:rPr>
                  </w:pPr>
                </w:p>
              </w:tc>
              <w:tc>
                <w:tcPr>
                  <w:tcW w:w="529" w:type="pct"/>
                  <w:vAlign w:val="center"/>
                </w:tcPr>
                <w:p w14:paraId="2B5FB01B"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529" w:type="pct"/>
                  <w:vAlign w:val="center"/>
                </w:tcPr>
                <w:p w14:paraId="10F3CD42"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669" w:type="pct"/>
                  <w:vAlign w:val="center"/>
                </w:tcPr>
                <w:p w14:paraId="74162175"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746" w:type="pct"/>
                  <w:vMerge/>
                  <w:vAlign w:val="center"/>
                </w:tcPr>
                <w:p w14:paraId="100E8675" w14:textId="77777777" w:rsidR="002D5803" w:rsidRPr="00325554" w:rsidRDefault="002D5803" w:rsidP="002D5803">
                  <w:pPr>
                    <w:widowControl/>
                    <w:spacing w:line="300" w:lineRule="exact"/>
                    <w:rPr>
                      <w:rFonts w:ascii="Times New Roman" w:eastAsia="標楷體" w:hAnsi="Times New Roman"/>
                      <w:sz w:val="26"/>
                      <w:szCs w:val="26"/>
                    </w:rPr>
                  </w:pPr>
                </w:p>
              </w:tc>
              <w:tc>
                <w:tcPr>
                  <w:tcW w:w="1119" w:type="pct"/>
                  <w:vMerge/>
                </w:tcPr>
                <w:p w14:paraId="18490136"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5ADD2BA2" w14:textId="77777777" w:rsidTr="00D33022">
              <w:trPr>
                <w:cantSplit/>
                <w:trHeight w:val="520"/>
              </w:trPr>
              <w:tc>
                <w:tcPr>
                  <w:tcW w:w="523" w:type="pct"/>
                  <w:vAlign w:val="center"/>
                </w:tcPr>
                <w:p w14:paraId="3E5BCC0E" w14:textId="77777777" w:rsidR="002D5803" w:rsidRPr="00325554" w:rsidRDefault="002D5803" w:rsidP="002D5803">
                  <w:pPr>
                    <w:widowControl/>
                    <w:spacing w:line="300" w:lineRule="exact"/>
                    <w:rPr>
                      <w:rFonts w:ascii="Times New Roman" w:eastAsia="標楷體" w:hAnsi="Times New Roman"/>
                      <w:sz w:val="26"/>
                      <w:szCs w:val="26"/>
                    </w:rPr>
                  </w:pPr>
                </w:p>
              </w:tc>
              <w:tc>
                <w:tcPr>
                  <w:tcW w:w="233" w:type="pct"/>
                  <w:vAlign w:val="center"/>
                </w:tcPr>
                <w:p w14:paraId="62B0045C" w14:textId="77777777" w:rsidR="002D5803" w:rsidRPr="00325554" w:rsidRDefault="002D5803" w:rsidP="002D5803">
                  <w:pPr>
                    <w:widowControl/>
                    <w:spacing w:line="300" w:lineRule="exact"/>
                    <w:rPr>
                      <w:rFonts w:ascii="Times New Roman" w:eastAsia="標楷體" w:hAnsi="Times New Roman"/>
                      <w:sz w:val="26"/>
                      <w:szCs w:val="26"/>
                    </w:rPr>
                  </w:pPr>
                </w:p>
              </w:tc>
              <w:tc>
                <w:tcPr>
                  <w:tcW w:w="652" w:type="pct"/>
                  <w:vAlign w:val="center"/>
                </w:tcPr>
                <w:p w14:paraId="15A41E02" w14:textId="77777777" w:rsidR="002D5803" w:rsidRPr="00325554" w:rsidRDefault="002D5803" w:rsidP="002D5803">
                  <w:pPr>
                    <w:widowControl/>
                    <w:spacing w:line="300" w:lineRule="exact"/>
                    <w:rPr>
                      <w:rFonts w:ascii="Times New Roman" w:eastAsia="標楷體" w:hAnsi="Times New Roman"/>
                      <w:sz w:val="26"/>
                      <w:szCs w:val="26"/>
                    </w:rPr>
                  </w:pPr>
                </w:p>
              </w:tc>
              <w:tc>
                <w:tcPr>
                  <w:tcW w:w="529" w:type="pct"/>
                  <w:vAlign w:val="center"/>
                </w:tcPr>
                <w:p w14:paraId="541FEB5F" w14:textId="77777777" w:rsidR="002D5803" w:rsidRPr="00325554" w:rsidRDefault="002D5803" w:rsidP="002D5803">
                  <w:pPr>
                    <w:widowControl/>
                    <w:spacing w:line="300" w:lineRule="exact"/>
                    <w:rPr>
                      <w:rFonts w:ascii="Times New Roman" w:eastAsia="標楷體" w:hAnsi="Times New Roman"/>
                      <w:sz w:val="26"/>
                      <w:szCs w:val="26"/>
                    </w:rPr>
                  </w:pPr>
                </w:p>
              </w:tc>
              <w:tc>
                <w:tcPr>
                  <w:tcW w:w="529" w:type="pct"/>
                  <w:vAlign w:val="center"/>
                </w:tcPr>
                <w:p w14:paraId="679581A3" w14:textId="77777777" w:rsidR="002D5803" w:rsidRPr="00325554" w:rsidRDefault="002D5803" w:rsidP="002D5803">
                  <w:pPr>
                    <w:widowControl/>
                    <w:spacing w:line="300" w:lineRule="exact"/>
                    <w:rPr>
                      <w:rFonts w:ascii="Times New Roman" w:eastAsia="標楷體" w:hAnsi="Times New Roman"/>
                      <w:sz w:val="26"/>
                      <w:szCs w:val="26"/>
                    </w:rPr>
                  </w:pPr>
                </w:p>
              </w:tc>
              <w:tc>
                <w:tcPr>
                  <w:tcW w:w="669" w:type="pct"/>
                  <w:vAlign w:val="center"/>
                </w:tcPr>
                <w:p w14:paraId="6D9B3A28" w14:textId="77777777" w:rsidR="002D5803" w:rsidRPr="00325554" w:rsidRDefault="002D5803" w:rsidP="002D5803">
                  <w:pPr>
                    <w:widowControl/>
                    <w:spacing w:line="300" w:lineRule="exact"/>
                    <w:rPr>
                      <w:rFonts w:ascii="Times New Roman" w:eastAsia="標楷體" w:hAnsi="Times New Roman"/>
                      <w:sz w:val="26"/>
                      <w:szCs w:val="26"/>
                    </w:rPr>
                  </w:pPr>
                </w:p>
              </w:tc>
              <w:tc>
                <w:tcPr>
                  <w:tcW w:w="746" w:type="pct"/>
                  <w:vAlign w:val="center"/>
                </w:tcPr>
                <w:p w14:paraId="7712F89B" w14:textId="77777777" w:rsidR="002D5803" w:rsidRPr="00325554" w:rsidRDefault="002D5803" w:rsidP="002D5803">
                  <w:pPr>
                    <w:widowControl/>
                    <w:spacing w:line="300" w:lineRule="exact"/>
                    <w:rPr>
                      <w:rFonts w:ascii="Times New Roman" w:eastAsia="標楷體" w:hAnsi="Times New Roman"/>
                      <w:sz w:val="26"/>
                      <w:szCs w:val="26"/>
                    </w:rPr>
                  </w:pPr>
                </w:p>
              </w:tc>
              <w:tc>
                <w:tcPr>
                  <w:tcW w:w="1119" w:type="pct"/>
                </w:tcPr>
                <w:p w14:paraId="2DD837B0" w14:textId="77777777" w:rsidR="002D5803" w:rsidRPr="00325554" w:rsidRDefault="002D5803" w:rsidP="002D5803">
                  <w:pPr>
                    <w:widowControl/>
                    <w:spacing w:line="300" w:lineRule="exact"/>
                    <w:rPr>
                      <w:rFonts w:ascii="Times New Roman" w:eastAsia="標楷體" w:hAnsi="Times New Roman"/>
                      <w:sz w:val="26"/>
                      <w:szCs w:val="26"/>
                    </w:rPr>
                  </w:pPr>
                </w:p>
              </w:tc>
            </w:tr>
          </w:tbl>
          <w:p w14:paraId="71DFD7BD" w14:textId="77777777" w:rsidR="002D5803" w:rsidRPr="00325554" w:rsidRDefault="002D5803" w:rsidP="002D5803">
            <w:pPr>
              <w:widowControl/>
              <w:numPr>
                <w:ilvl w:val="0"/>
                <w:numId w:val="2"/>
              </w:numPr>
              <w:spacing w:line="400" w:lineRule="exact"/>
              <w:rPr>
                <w:rFonts w:ascii="Times New Roman" w:eastAsia="標楷體" w:hAnsi="Times New Roman"/>
                <w:sz w:val="26"/>
                <w:szCs w:val="26"/>
              </w:rPr>
            </w:pPr>
            <w:r w:rsidRPr="00325554">
              <w:rPr>
                <w:rFonts w:ascii="Times New Roman" w:eastAsia="標楷體" w:hAnsi="Times New Roman"/>
                <w:sz w:val="26"/>
                <w:szCs w:val="26"/>
              </w:rPr>
              <w:t>護理師、護士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4"/>
              <w:gridCol w:w="465"/>
              <w:gridCol w:w="1024"/>
              <w:gridCol w:w="807"/>
              <w:gridCol w:w="809"/>
              <w:gridCol w:w="809"/>
              <w:gridCol w:w="839"/>
              <w:gridCol w:w="1024"/>
              <w:gridCol w:w="1304"/>
              <w:gridCol w:w="2138"/>
            </w:tblGrid>
            <w:tr w:rsidR="002D5803" w:rsidRPr="00325554" w14:paraId="0C356E35" w14:textId="77777777" w:rsidTr="00D33022">
              <w:trPr>
                <w:cantSplit/>
                <w:trHeight w:val="490"/>
              </w:trPr>
              <w:tc>
                <w:tcPr>
                  <w:tcW w:w="382" w:type="pct"/>
                  <w:vMerge w:val="restart"/>
                  <w:vAlign w:val="center"/>
                </w:tcPr>
                <w:p w14:paraId="3364717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3" w:type="pct"/>
                  <w:vMerge w:val="restart"/>
                  <w:vAlign w:val="center"/>
                </w:tcPr>
                <w:p w14:paraId="2F6182D3"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513" w:type="pct"/>
                  <w:vMerge w:val="restart"/>
                  <w:vAlign w:val="center"/>
                </w:tcPr>
                <w:p w14:paraId="4AE4B30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14" w:type="pct"/>
                  <w:gridSpan w:val="3"/>
                  <w:vAlign w:val="center"/>
                </w:tcPr>
                <w:p w14:paraId="42B47C8A"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420" w:type="pct"/>
                  <w:vMerge w:val="restart"/>
                  <w:vAlign w:val="center"/>
                </w:tcPr>
                <w:p w14:paraId="211A9D0A"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專／兼任</w:t>
                  </w:r>
                </w:p>
              </w:tc>
              <w:tc>
                <w:tcPr>
                  <w:tcW w:w="513" w:type="pct"/>
                  <w:vMerge w:val="restart"/>
                  <w:vAlign w:val="center"/>
                </w:tcPr>
                <w:p w14:paraId="1507597C"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時數／每週</w:t>
                  </w:r>
                </w:p>
              </w:tc>
              <w:tc>
                <w:tcPr>
                  <w:tcW w:w="653" w:type="pct"/>
                  <w:vMerge w:val="restart"/>
                  <w:vAlign w:val="center"/>
                </w:tcPr>
                <w:p w14:paraId="56009D2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w:t>
                  </w:r>
                </w:p>
                <w:p w14:paraId="70998FFF"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證書字號</w:t>
                  </w:r>
                </w:p>
              </w:tc>
              <w:tc>
                <w:tcPr>
                  <w:tcW w:w="1071" w:type="pct"/>
                  <w:vMerge w:val="restart"/>
                </w:tcPr>
                <w:p w14:paraId="4E3617A2"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r>
            <w:tr w:rsidR="002D5803" w:rsidRPr="00325554" w14:paraId="448F2E5C" w14:textId="77777777" w:rsidTr="00D33022">
              <w:trPr>
                <w:cantSplit/>
                <w:trHeight w:val="458"/>
              </w:trPr>
              <w:tc>
                <w:tcPr>
                  <w:tcW w:w="382" w:type="pct"/>
                  <w:vMerge/>
                  <w:tcBorders>
                    <w:bottom w:val="single" w:sz="4" w:space="0" w:color="auto"/>
                  </w:tcBorders>
                  <w:vAlign w:val="center"/>
                </w:tcPr>
                <w:p w14:paraId="78D19E40" w14:textId="77777777" w:rsidR="002D5803" w:rsidRPr="00325554" w:rsidRDefault="002D5803" w:rsidP="002D5803">
                  <w:pPr>
                    <w:widowControl/>
                    <w:spacing w:line="300" w:lineRule="exact"/>
                    <w:rPr>
                      <w:rFonts w:ascii="Times New Roman" w:eastAsia="標楷體" w:hAnsi="Times New Roman"/>
                      <w:sz w:val="26"/>
                      <w:szCs w:val="26"/>
                    </w:rPr>
                  </w:pPr>
                </w:p>
              </w:tc>
              <w:tc>
                <w:tcPr>
                  <w:tcW w:w="233" w:type="pct"/>
                  <w:vMerge/>
                  <w:tcBorders>
                    <w:bottom w:val="single" w:sz="4" w:space="0" w:color="auto"/>
                  </w:tcBorders>
                  <w:vAlign w:val="center"/>
                </w:tcPr>
                <w:p w14:paraId="1CB0E388" w14:textId="77777777" w:rsidR="002D5803" w:rsidRPr="00325554" w:rsidRDefault="002D5803" w:rsidP="002D5803">
                  <w:pPr>
                    <w:widowControl/>
                    <w:spacing w:line="300" w:lineRule="exact"/>
                    <w:rPr>
                      <w:rFonts w:ascii="Times New Roman" w:eastAsia="標楷體" w:hAnsi="Times New Roman"/>
                      <w:sz w:val="26"/>
                      <w:szCs w:val="26"/>
                    </w:rPr>
                  </w:pPr>
                </w:p>
              </w:tc>
              <w:tc>
                <w:tcPr>
                  <w:tcW w:w="513" w:type="pct"/>
                  <w:vMerge/>
                  <w:tcBorders>
                    <w:bottom w:val="single" w:sz="4" w:space="0" w:color="auto"/>
                  </w:tcBorders>
                  <w:vAlign w:val="center"/>
                </w:tcPr>
                <w:p w14:paraId="491589A2" w14:textId="77777777" w:rsidR="002D5803" w:rsidRPr="00325554" w:rsidRDefault="002D5803" w:rsidP="002D5803">
                  <w:pPr>
                    <w:widowControl/>
                    <w:spacing w:line="300" w:lineRule="exact"/>
                    <w:rPr>
                      <w:rFonts w:ascii="Times New Roman" w:eastAsia="標楷體" w:hAnsi="Times New Roman"/>
                      <w:sz w:val="26"/>
                      <w:szCs w:val="26"/>
                    </w:rPr>
                  </w:pPr>
                </w:p>
              </w:tc>
              <w:tc>
                <w:tcPr>
                  <w:tcW w:w="404" w:type="pct"/>
                  <w:tcBorders>
                    <w:bottom w:val="single" w:sz="4" w:space="0" w:color="auto"/>
                  </w:tcBorders>
                  <w:vAlign w:val="center"/>
                </w:tcPr>
                <w:p w14:paraId="5A4DF2A7"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05" w:type="pct"/>
                  <w:tcBorders>
                    <w:bottom w:val="single" w:sz="4" w:space="0" w:color="auto"/>
                  </w:tcBorders>
                  <w:vAlign w:val="center"/>
                </w:tcPr>
                <w:p w14:paraId="7B62D299"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05" w:type="pct"/>
                  <w:tcBorders>
                    <w:bottom w:val="single" w:sz="4" w:space="0" w:color="auto"/>
                  </w:tcBorders>
                  <w:vAlign w:val="center"/>
                </w:tcPr>
                <w:p w14:paraId="193620EF"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420" w:type="pct"/>
                  <w:vMerge/>
                  <w:tcBorders>
                    <w:bottom w:val="single" w:sz="4" w:space="0" w:color="auto"/>
                  </w:tcBorders>
                  <w:vAlign w:val="center"/>
                </w:tcPr>
                <w:p w14:paraId="4C9A3349" w14:textId="77777777" w:rsidR="002D5803" w:rsidRPr="00325554" w:rsidRDefault="002D5803" w:rsidP="002D5803">
                  <w:pPr>
                    <w:widowControl/>
                    <w:spacing w:line="300" w:lineRule="exact"/>
                    <w:rPr>
                      <w:rFonts w:ascii="Times New Roman" w:eastAsia="標楷體" w:hAnsi="Times New Roman"/>
                      <w:sz w:val="26"/>
                      <w:szCs w:val="26"/>
                    </w:rPr>
                  </w:pPr>
                </w:p>
              </w:tc>
              <w:tc>
                <w:tcPr>
                  <w:tcW w:w="513" w:type="pct"/>
                  <w:vMerge/>
                  <w:tcBorders>
                    <w:bottom w:val="single" w:sz="4" w:space="0" w:color="auto"/>
                  </w:tcBorders>
                </w:tcPr>
                <w:p w14:paraId="52AE55C7" w14:textId="77777777" w:rsidR="002D5803" w:rsidRPr="00325554" w:rsidRDefault="002D5803" w:rsidP="002D5803">
                  <w:pPr>
                    <w:widowControl/>
                    <w:spacing w:line="300" w:lineRule="exact"/>
                    <w:rPr>
                      <w:rFonts w:ascii="Times New Roman" w:eastAsia="標楷體" w:hAnsi="Times New Roman"/>
                      <w:sz w:val="26"/>
                      <w:szCs w:val="26"/>
                    </w:rPr>
                  </w:pPr>
                </w:p>
              </w:tc>
              <w:tc>
                <w:tcPr>
                  <w:tcW w:w="653" w:type="pct"/>
                  <w:vMerge/>
                  <w:tcBorders>
                    <w:bottom w:val="single" w:sz="4" w:space="0" w:color="auto"/>
                  </w:tcBorders>
                </w:tcPr>
                <w:p w14:paraId="051DA078" w14:textId="77777777" w:rsidR="002D5803" w:rsidRPr="00325554" w:rsidRDefault="002D5803" w:rsidP="002D5803">
                  <w:pPr>
                    <w:widowControl/>
                    <w:spacing w:line="300" w:lineRule="exact"/>
                    <w:rPr>
                      <w:rFonts w:ascii="Times New Roman" w:eastAsia="標楷體" w:hAnsi="Times New Roman"/>
                      <w:sz w:val="26"/>
                      <w:szCs w:val="26"/>
                    </w:rPr>
                  </w:pPr>
                </w:p>
              </w:tc>
              <w:tc>
                <w:tcPr>
                  <w:tcW w:w="1071" w:type="pct"/>
                  <w:vMerge/>
                  <w:tcBorders>
                    <w:bottom w:val="single" w:sz="4" w:space="0" w:color="auto"/>
                  </w:tcBorders>
                </w:tcPr>
                <w:p w14:paraId="5CA1C1A8"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29D01800" w14:textId="77777777" w:rsidTr="00D33022">
              <w:trPr>
                <w:cantSplit/>
                <w:trHeight w:val="581"/>
              </w:trPr>
              <w:tc>
                <w:tcPr>
                  <w:tcW w:w="382" w:type="pct"/>
                  <w:tcBorders>
                    <w:top w:val="single" w:sz="4" w:space="0" w:color="auto"/>
                  </w:tcBorders>
                  <w:vAlign w:val="center"/>
                </w:tcPr>
                <w:p w14:paraId="43F26194" w14:textId="77777777" w:rsidR="002D5803" w:rsidRPr="00325554" w:rsidRDefault="002D5803" w:rsidP="002D5803">
                  <w:pPr>
                    <w:widowControl/>
                    <w:spacing w:line="300" w:lineRule="exact"/>
                    <w:rPr>
                      <w:rFonts w:ascii="Times New Roman" w:eastAsia="標楷體" w:hAnsi="Times New Roman"/>
                      <w:sz w:val="26"/>
                      <w:szCs w:val="26"/>
                    </w:rPr>
                  </w:pPr>
                </w:p>
              </w:tc>
              <w:tc>
                <w:tcPr>
                  <w:tcW w:w="233" w:type="pct"/>
                  <w:tcBorders>
                    <w:top w:val="single" w:sz="4" w:space="0" w:color="auto"/>
                  </w:tcBorders>
                  <w:vAlign w:val="center"/>
                </w:tcPr>
                <w:p w14:paraId="449642A8" w14:textId="77777777" w:rsidR="002D5803" w:rsidRPr="00325554" w:rsidRDefault="002D5803" w:rsidP="002D5803">
                  <w:pPr>
                    <w:widowControl/>
                    <w:spacing w:line="300" w:lineRule="exact"/>
                    <w:rPr>
                      <w:rFonts w:ascii="Times New Roman" w:eastAsia="標楷體" w:hAnsi="Times New Roman"/>
                      <w:sz w:val="26"/>
                      <w:szCs w:val="26"/>
                    </w:rPr>
                  </w:pPr>
                </w:p>
              </w:tc>
              <w:tc>
                <w:tcPr>
                  <w:tcW w:w="513" w:type="pct"/>
                  <w:tcBorders>
                    <w:top w:val="single" w:sz="4" w:space="0" w:color="auto"/>
                  </w:tcBorders>
                  <w:vAlign w:val="center"/>
                </w:tcPr>
                <w:p w14:paraId="53880358" w14:textId="77777777" w:rsidR="002D5803" w:rsidRPr="00325554" w:rsidRDefault="002D5803" w:rsidP="002D5803">
                  <w:pPr>
                    <w:widowControl/>
                    <w:spacing w:line="300" w:lineRule="exact"/>
                    <w:rPr>
                      <w:rFonts w:ascii="Times New Roman" w:eastAsia="標楷體" w:hAnsi="Times New Roman"/>
                      <w:sz w:val="26"/>
                      <w:szCs w:val="26"/>
                    </w:rPr>
                  </w:pPr>
                </w:p>
              </w:tc>
              <w:tc>
                <w:tcPr>
                  <w:tcW w:w="404" w:type="pct"/>
                  <w:tcBorders>
                    <w:top w:val="single" w:sz="4" w:space="0" w:color="auto"/>
                  </w:tcBorders>
                  <w:vAlign w:val="center"/>
                </w:tcPr>
                <w:p w14:paraId="23F5186B" w14:textId="77777777" w:rsidR="002D5803" w:rsidRPr="00325554" w:rsidRDefault="002D5803" w:rsidP="002D5803">
                  <w:pPr>
                    <w:widowControl/>
                    <w:spacing w:line="300" w:lineRule="exact"/>
                    <w:rPr>
                      <w:rFonts w:ascii="Times New Roman" w:eastAsia="標楷體" w:hAnsi="Times New Roman"/>
                      <w:sz w:val="26"/>
                      <w:szCs w:val="26"/>
                    </w:rPr>
                  </w:pPr>
                </w:p>
              </w:tc>
              <w:tc>
                <w:tcPr>
                  <w:tcW w:w="405" w:type="pct"/>
                  <w:tcBorders>
                    <w:top w:val="single" w:sz="4" w:space="0" w:color="auto"/>
                  </w:tcBorders>
                  <w:vAlign w:val="center"/>
                </w:tcPr>
                <w:p w14:paraId="0CB6855C" w14:textId="77777777" w:rsidR="002D5803" w:rsidRPr="00325554" w:rsidRDefault="002D5803" w:rsidP="002D5803">
                  <w:pPr>
                    <w:widowControl/>
                    <w:spacing w:line="300" w:lineRule="exact"/>
                    <w:rPr>
                      <w:rFonts w:ascii="Times New Roman" w:eastAsia="標楷體" w:hAnsi="Times New Roman"/>
                      <w:sz w:val="26"/>
                      <w:szCs w:val="26"/>
                    </w:rPr>
                  </w:pPr>
                </w:p>
              </w:tc>
              <w:tc>
                <w:tcPr>
                  <w:tcW w:w="405" w:type="pct"/>
                  <w:tcBorders>
                    <w:top w:val="single" w:sz="4" w:space="0" w:color="auto"/>
                  </w:tcBorders>
                  <w:vAlign w:val="center"/>
                </w:tcPr>
                <w:p w14:paraId="5126CEA5"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tcBorders>
                    <w:top w:val="single" w:sz="4" w:space="0" w:color="auto"/>
                  </w:tcBorders>
                  <w:vAlign w:val="center"/>
                </w:tcPr>
                <w:p w14:paraId="58D280EF" w14:textId="77777777" w:rsidR="002D5803" w:rsidRPr="00325554" w:rsidRDefault="002D5803" w:rsidP="002D5803">
                  <w:pPr>
                    <w:widowControl/>
                    <w:spacing w:line="300" w:lineRule="exact"/>
                    <w:rPr>
                      <w:rFonts w:ascii="Times New Roman" w:eastAsia="標楷體" w:hAnsi="Times New Roman"/>
                      <w:sz w:val="26"/>
                      <w:szCs w:val="26"/>
                    </w:rPr>
                  </w:pPr>
                </w:p>
              </w:tc>
              <w:tc>
                <w:tcPr>
                  <w:tcW w:w="513" w:type="pct"/>
                  <w:tcBorders>
                    <w:top w:val="single" w:sz="4" w:space="0" w:color="auto"/>
                  </w:tcBorders>
                </w:tcPr>
                <w:p w14:paraId="1EA9275E" w14:textId="77777777" w:rsidR="002D5803" w:rsidRPr="00325554" w:rsidRDefault="002D5803" w:rsidP="002D5803">
                  <w:pPr>
                    <w:widowControl/>
                    <w:spacing w:line="300" w:lineRule="exact"/>
                    <w:rPr>
                      <w:rFonts w:ascii="Times New Roman" w:eastAsia="標楷體" w:hAnsi="Times New Roman"/>
                      <w:sz w:val="26"/>
                      <w:szCs w:val="26"/>
                    </w:rPr>
                  </w:pPr>
                </w:p>
              </w:tc>
              <w:tc>
                <w:tcPr>
                  <w:tcW w:w="653" w:type="pct"/>
                  <w:tcBorders>
                    <w:top w:val="single" w:sz="4" w:space="0" w:color="auto"/>
                  </w:tcBorders>
                </w:tcPr>
                <w:p w14:paraId="5A58131E" w14:textId="77777777" w:rsidR="002D5803" w:rsidRPr="00325554" w:rsidRDefault="002D5803" w:rsidP="002D5803">
                  <w:pPr>
                    <w:widowControl/>
                    <w:spacing w:line="300" w:lineRule="exact"/>
                    <w:rPr>
                      <w:rFonts w:ascii="Times New Roman" w:eastAsia="標楷體" w:hAnsi="Times New Roman"/>
                      <w:sz w:val="26"/>
                      <w:szCs w:val="26"/>
                    </w:rPr>
                  </w:pPr>
                </w:p>
              </w:tc>
              <w:tc>
                <w:tcPr>
                  <w:tcW w:w="1071" w:type="pct"/>
                  <w:tcBorders>
                    <w:top w:val="single" w:sz="4" w:space="0" w:color="auto"/>
                  </w:tcBorders>
                </w:tcPr>
                <w:p w14:paraId="7FE25B28" w14:textId="77777777" w:rsidR="002D5803" w:rsidRPr="00325554" w:rsidRDefault="002D5803" w:rsidP="002D5803">
                  <w:pPr>
                    <w:widowControl/>
                    <w:spacing w:line="300" w:lineRule="exact"/>
                    <w:rPr>
                      <w:rFonts w:ascii="Times New Roman" w:eastAsia="標楷體" w:hAnsi="Times New Roman"/>
                      <w:sz w:val="26"/>
                      <w:szCs w:val="26"/>
                    </w:rPr>
                  </w:pPr>
                </w:p>
              </w:tc>
            </w:tr>
          </w:tbl>
          <w:p w14:paraId="2F358541" w14:textId="77777777" w:rsidR="002D5803" w:rsidRPr="00325554" w:rsidRDefault="002D5803" w:rsidP="002D5803">
            <w:pPr>
              <w:widowControl/>
              <w:numPr>
                <w:ilvl w:val="0"/>
                <w:numId w:val="2"/>
              </w:numPr>
              <w:spacing w:line="400" w:lineRule="exact"/>
              <w:rPr>
                <w:rFonts w:ascii="Times New Roman" w:eastAsia="標楷體" w:hAnsi="Times New Roman"/>
                <w:sz w:val="26"/>
                <w:szCs w:val="26"/>
              </w:rPr>
            </w:pPr>
            <w:r w:rsidRPr="00325554">
              <w:rPr>
                <w:rFonts w:ascii="Times New Roman" w:eastAsia="標楷體" w:hAnsi="Times New Roman"/>
                <w:sz w:val="26"/>
                <w:szCs w:val="26"/>
              </w:rPr>
              <w:t>照顧服務員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4"/>
              <w:gridCol w:w="465"/>
              <w:gridCol w:w="1024"/>
              <w:gridCol w:w="807"/>
              <w:gridCol w:w="809"/>
              <w:gridCol w:w="809"/>
              <w:gridCol w:w="839"/>
              <w:gridCol w:w="1024"/>
              <w:gridCol w:w="1304"/>
              <w:gridCol w:w="2138"/>
            </w:tblGrid>
            <w:tr w:rsidR="002D5803" w:rsidRPr="00325554" w14:paraId="2200C7FE" w14:textId="77777777" w:rsidTr="00D33022">
              <w:trPr>
                <w:cantSplit/>
                <w:trHeight w:val="490"/>
              </w:trPr>
              <w:tc>
                <w:tcPr>
                  <w:tcW w:w="382" w:type="pct"/>
                  <w:vMerge w:val="restart"/>
                  <w:vAlign w:val="center"/>
                </w:tcPr>
                <w:p w14:paraId="3345CC81"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3" w:type="pct"/>
                  <w:vMerge w:val="restart"/>
                  <w:vAlign w:val="center"/>
                </w:tcPr>
                <w:p w14:paraId="17C34C0E"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513" w:type="pct"/>
                  <w:vMerge w:val="restart"/>
                  <w:vAlign w:val="center"/>
                </w:tcPr>
                <w:p w14:paraId="3A496ABC"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14" w:type="pct"/>
                  <w:gridSpan w:val="3"/>
                  <w:vAlign w:val="center"/>
                </w:tcPr>
                <w:p w14:paraId="2D908A3C"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420" w:type="pct"/>
                  <w:vMerge w:val="restart"/>
                  <w:vAlign w:val="center"/>
                </w:tcPr>
                <w:p w14:paraId="1D13F4C5"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專／兼任</w:t>
                  </w:r>
                </w:p>
              </w:tc>
              <w:tc>
                <w:tcPr>
                  <w:tcW w:w="513" w:type="pct"/>
                  <w:vMerge w:val="restart"/>
                  <w:vAlign w:val="center"/>
                </w:tcPr>
                <w:p w14:paraId="21A1DC4C"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時數／每週</w:t>
                  </w:r>
                </w:p>
              </w:tc>
              <w:tc>
                <w:tcPr>
                  <w:tcW w:w="653" w:type="pct"/>
                  <w:vMerge w:val="restart"/>
                  <w:vAlign w:val="center"/>
                </w:tcPr>
                <w:p w14:paraId="598D01F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w:t>
                  </w:r>
                </w:p>
                <w:p w14:paraId="1191169B"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證書字號</w:t>
                  </w:r>
                </w:p>
              </w:tc>
              <w:tc>
                <w:tcPr>
                  <w:tcW w:w="1071" w:type="pct"/>
                  <w:vMerge w:val="restart"/>
                </w:tcPr>
                <w:p w14:paraId="061D02CB"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r>
            <w:tr w:rsidR="002D5803" w:rsidRPr="00325554" w14:paraId="3CB7549F" w14:textId="77777777" w:rsidTr="00D33022">
              <w:trPr>
                <w:cantSplit/>
                <w:trHeight w:val="458"/>
              </w:trPr>
              <w:tc>
                <w:tcPr>
                  <w:tcW w:w="382" w:type="pct"/>
                  <w:vMerge/>
                  <w:tcBorders>
                    <w:bottom w:val="single" w:sz="4" w:space="0" w:color="auto"/>
                  </w:tcBorders>
                  <w:vAlign w:val="center"/>
                </w:tcPr>
                <w:p w14:paraId="13050F20" w14:textId="77777777" w:rsidR="002D5803" w:rsidRPr="00325554" w:rsidRDefault="002D5803" w:rsidP="002D5803">
                  <w:pPr>
                    <w:widowControl/>
                    <w:spacing w:line="300" w:lineRule="exact"/>
                    <w:rPr>
                      <w:rFonts w:ascii="Times New Roman" w:eastAsia="標楷體" w:hAnsi="Times New Roman"/>
                      <w:sz w:val="26"/>
                      <w:szCs w:val="26"/>
                    </w:rPr>
                  </w:pPr>
                </w:p>
              </w:tc>
              <w:tc>
                <w:tcPr>
                  <w:tcW w:w="233" w:type="pct"/>
                  <w:vMerge/>
                  <w:tcBorders>
                    <w:bottom w:val="single" w:sz="4" w:space="0" w:color="auto"/>
                  </w:tcBorders>
                  <w:vAlign w:val="center"/>
                </w:tcPr>
                <w:p w14:paraId="44220CC6" w14:textId="77777777" w:rsidR="002D5803" w:rsidRPr="00325554" w:rsidRDefault="002D5803" w:rsidP="002D5803">
                  <w:pPr>
                    <w:widowControl/>
                    <w:spacing w:line="300" w:lineRule="exact"/>
                    <w:rPr>
                      <w:rFonts w:ascii="Times New Roman" w:eastAsia="標楷體" w:hAnsi="Times New Roman"/>
                      <w:sz w:val="26"/>
                      <w:szCs w:val="26"/>
                    </w:rPr>
                  </w:pPr>
                </w:p>
              </w:tc>
              <w:tc>
                <w:tcPr>
                  <w:tcW w:w="513" w:type="pct"/>
                  <w:vMerge/>
                  <w:tcBorders>
                    <w:bottom w:val="single" w:sz="4" w:space="0" w:color="auto"/>
                  </w:tcBorders>
                  <w:vAlign w:val="center"/>
                </w:tcPr>
                <w:p w14:paraId="6950F313" w14:textId="77777777" w:rsidR="002D5803" w:rsidRPr="00325554" w:rsidRDefault="002D5803" w:rsidP="002D5803">
                  <w:pPr>
                    <w:widowControl/>
                    <w:spacing w:line="300" w:lineRule="exact"/>
                    <w:rPr>
                      <w:rFonts w:ascii="Times New Roman" w:eastAsia="標楷體" w:hAnsi="Times New Roman"/>
                      <w:sz w:val="26"/>
                      <w:szCs w:val="26"/>
                    </w:rPr>
                  </w:pPr>
                </w:p>
              </w:tc>
              <w:tc>
                <w:tcPr>
                  <w:tcW w:w="404" w:type="pct"/>
                  <w:tcBorders>
                    <w:bottom w:val="single" w:sz="4" w:space="0" w:color="auto"/>
                  </w:tcBorders>
                  <w:vAlign w:val="center"/>
                </w:tcPr>
                <w:p w14:paraId="618A165D"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05" w:type="pct"/>
                  <w:tcBorders>
                    <w:bottom w:val="single" w:sz="4" w:space="0" w:color="auto"/>
                  </w:tcBorders>
                  <w:vAlign w:val="center"/>
                </w:tcPr>
                <w:p w14:paraId="0988CE4C"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05" w:type="pct"/>
                  <w:tcBorders>
                    <w:bottom w:val="single" w:sz="4" w:space="0" w:color="auto"/>
                  </w:tcBorders>
                  <w:vAlign w:val="center"/>
                </w:tcPr>
                <w:p w14:paraId="605EEB49"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420" w:type="pct"/>
                  <w:vMerge/>
                  <w:tcBorders>
                    <w:bottom w:val="single" w:sz="4" w:space="0" w:color="auto"/>
                  </w:tcBorders>
                  <w:vAlign w:val="center"/>
                </w:tcPr>
                <w:p w14:paraId="347539C5" w14:textId="77777777" w:rsidR="002D5803" w:rsidRPr="00325554" w:rsidRDefault="002D5803" w:rsidP="002D5803">
                  <w:pPr>
                    <w:widowControl/>
                    <w:spacing w:line="300" w:lineRule="exact"/>
                    <w:rPr>
                      <w:rFonts w:ascii="Times New Roman" w:eastAsia="標楷體" w:hAnsi="Times New Roman"/>
                      <w:sz w:val="26"/>
                      <w:szCs w:val="26"/>
                    </w:rPr>
                  </w:pPr>
                </w:p>
              </w:tc>
              <w:tc>
                <w:tcPr>
                  <w:tcW w:w="513" w:type="pct"/>
                  <w:vMerge/>
                  <w:tcBorders>
                    <w:bottom w:val="single" w:sz="4" w:space="0" w:color="auto"/>
                  </w:tcBorders>
                </w:tcPr>
                <w:p w14:paraId="103603C6" w14:textId="77777777" w:rsidR="002D5803" w:rsidRPr="00325554" w:rsidRDefault="002D5803" w:rsidP="002D5803">
                  <w:pPr>
                    <w:widowControl/>
                    <w:spacing w:line="300" w:lineRule="exact"/>
                    <w:rPr>
                      <w:rFonts w:ascii="Times New Roman" w:eastAsia="標楷體" w:hAnsi="Times New Roman"/>
                      <w:sz w:val="26"/>
                      <w:szCs w:val="26"/>
                    </w:rPr>
                  </w:pPr>
                </w:p>
              </w:tc>
              <w:tc>
                <w:tcPr>
                  <w:tcW w:w="653" w:type="pct"/>
                  <w:vMerge/>
                  <w:tcBorders>
                    <w:bottom w:val="single" w:sz="4" w:space="0" w:color="auto"/>
                  </w:tcBorders>
                </w:tcPr>
                <w:p w14:paraId="033B882B" w14:textId="77777777" w:rsidR="002D5803" w:rsidRPr="00325554" w:rsidRDefault="002D5803" w:rsidP="002D5803">
                  <w:pPr>
                    <w:widowControl/>
                    <w:spacing w:line="300" w:lineRule="exact"/>
                    <w:rPr>
                      <w:rFonts w:ascii="Times New Roman" w:eastAsia="標楷體" w:hAnsi="Times New Roman"/>
                      <w:sz w:val="26"/>
                      <w:szCs w:val="26"/>
                    </w:rPr>
                  </w:pPr>
                </w:p>
              </w:tc>
              <w:tc>
                <w:tcPr>
                  <w:tcW w:w="1071" w:type="pct"/>
                  <w:vMerge/>
                  <w:tcBorders>
                    <w:bottom w:val="single" w:sz="4" w:space="0" w:color="auto"/>
                  </w:tcBorders>
                </w:tcPr>
                <w:p w14:paraId="1DE386CE"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5478A0C7" w14:textId="77777777" w:rsidTr="00D33022">
              <w:trPr>
                <w:cantSplit/>
                <w:trHeight w:val="581"/>
              </w:trPr>
              <w:tc>
                <w:tcPr>
                  <w:tcW w:w="382" w:type="pct"/>
                  <w:tcBorders>
                    <w:top w:val="single" w:sz="4" w:space="0" w:color="auto"/>
                  </w:tcBorders>
                  <w:vAlign w:val="center"/>
                </w:tcPr>
                <w:p w14:paraId="603622B0" w14:textId="77777777" w:rsidR="002D5803" w:rsidRPr="00325554" w:rsidRDefault="002D5803" w:rsidP="002D5803">
                  <w:pPr>
                    <w:widowControl/>
                    <w:spacing w:line="300" w:lineRule="exact"/>
                    <w:rPr>
                      <w:rFonts w:ascii="Times New Roman" w:eastAsia="標楷體" w:hAnsi="Times New Roman"/>
                      <w:sz w:val="26"/>
                      <w:szCs w:val="26"/>
                    </w:rPr>
                  </w:pPr>
                </w:p>
              </w:tc>
              <w:tc>
                <w:tcPr>
                  <w:tcW w:w="233" w:type="pct"/>
                  <w:tcBorders>
                    <w:top w:val="single" w:sz="4" w:space="0" w:color="auto"/>
                  </w:tcBorders>
                  <w:vAlign w:val="center"/>
                </w:tcPr>
                <w:p w14:paraId="17DDAC5B" w14:textId="77777777" w:rsidR="002D5803" w:rsidRPr="00325554" w:rsidRDefault="002D5803" w:rsidP="002D5803">
                  <w:pPr>
                    <w:widowControl/>
                    <w:spacing w:line="300" w:lineRule="exact"/>
                    <w:rPr>
                      <w:rFonts w:ascii="Times New Roman" w:eastAsia="標楷體" w:hAnsi="Times New Roman"/>
                      <w:sz w:val="26"/>
                      <w:szCs w:val="26"/>
                    </w:rPr>
                  </w:pPr>
                </w:p>
              </w:tc>
              <w:tc>
                <w:tcPr>
                  <w:tcW w:w="513" w:type="pct"/>
                  <w:tcBorders>
                    <w:top w:val="single" w:sz="4" w:space="0" w:color="auto"/>
                  </w:tcBorders>
                  <w:vAlign w:val="center"/>
                </w:tcPr>
                <w:p w14:paraId="2E29E08C" w14:textId="77777777" w:rsidR="002D5803" w:rsidRPr="00325554" w:rsidRDefault="002D5803" w:rsidP="002D5803">
                  <w:pPr>
                    <w:widowControl/>
                    <w:spacing w:line="300" w:lineRule="exact"/>
                    <w:rPr>
                      <w:rFonts w:ascii="Times New Roman" w:eastAsia="標楷體" w:hAnsi="Times New Roman"/>
                      <w:sz w:val="26"/>
                      <w:szCs w:val="26"/>
                    </w:rPr>
                  </w:pPr>
                </w:p>
              </w:tc>
              <w:tc>
                <w:tcPr>
                  <w:tcW w:w="404" w:type="pct"/>
                  <w:tcBorders>
                    <w:top w:val="single" w:sz="4" w:space="0" w:color="auto"/>
                  </w:tcBorders>
                  <w:vAlign w:val="center"/>
                </w:tcPr>
                <w:p w14:paraId="17982B43" w14:textId="77777777" w:rsidR="002D5803" w:rsidRPr="00325554" w:rsidRDefault="002D5803" w:rsidP="002D5803">
                  <w:pPr>
                    <w:widowControl/>
                    <w:spacing w:line="300" w:lineRule="exact"/>
                    <w:rPr>
                      <w:rFonts w:ascii="Times New Roman" w:eastAsia="標楷體" w:hAnsi="Times New Roman"/>
                      <w:sz w:val="26"/>
                      <w:szCs w:val="26"/>
                    </w:rPr>
                  </w:pPr>
                </w:p>
              </w:tc>
              <w:tc>
                <w:tcPr>
                  <w:tcW w:w="405" w:type="pct"/>
                  <w:tcBorders>
                    <w:top w:val="single" w:sz="4" w:space="0" w:color="auto"/>
                  </w:tcBorders>
                  <w:vAlign w:val="center"/>
                </w:tcPr>
                <w:p w14:paraId="43C058FF" w14:textId="77777777" w:rsidR="002D5803" w:rsidRPr="00325554" w:rsidRDefault="002D5803" w:rsidP="002D5803">
                  <w:pPr>
                    <w:widowControl/>
                    <w:spacing w:line="300" w:lineRule="exact"/>
                    <w:rPr>
                      <w:rFonts w:ascii="Times New Roman" w:eastAsia="標楷體" w:hAnsi="Times New Roman"/>
                      <w:sz w:val="26"/>
                      <w:szCs w:val="26"/>
                    </w:rPr>
                  </w:pPr>
                </w:p>
              </w:tc>
              <w:tc>
                <w:tcPr>
                  <w:tcW w:w="405" w:type="pct"/>
                  <w:tcBorders>
                    <w:top w:val="single" w:sz="4" w:space="0" w:color="auto"/>
                  </w:tcBorders>
                  <w:vAlign w:val="center"/>
                </w:tcPr>
                <w:p w14:paraId="4522F631"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tcBorders>
                    <w:top w:val="single" w:sz="4" w:space="0" w:color="auto"/>
                  </w:tcBorders>
                  <w:vAlign w:val="center"/>
                </w:tcPr>
                <w:p w14:paraId="694BA18C" w14:textId="77777777" w:rsidR="002D5803" w:rsidRPr="00325554" w:rsidRDefault="002D5803" w:rsidP="002D5803">
                  <w:pPr>
                    <w:widowControl/>
                    <w:spacing w:line="300" w:lineRule="exact"/>
                    <w:rPr>
                      <w:rFonts w:ascii="Times New Roman" w:eastAsia="標楷體" w:hAnsi="Times New Roman"/>
                      <w:sz w:val="26"/>
                      <w:szCs w:val="26"/>
                    </w:rPr>
                  </w:pPr>
                </w:p>
              </w:tc>
              <w:tc>
                <w:tcPr>
                  <w:tcW w:w="513" w:type="pct"/>
                  <w:tcBorders>
                    <w:top w:val="single" w:sz="4" w:space="0" w:color="auto"/>
                  </w:tcBorders>
                </w:tcPr>
                <w:p w14:paraId="15815958" w14:textId="77777777" w:rsidR="002D5803" w:rsidRPr="00325554" w:rsidRDefault="002D5803" w:rsidP="002D5803">
                  <w:pPr>
                    <w:widowControl/>
                    <w:spacing w:line="300" w:lineRule="exact"/>
                    <w:rPr>
                      <w:rFonts w:ascii="Times New Roman" w:eastAsia="標楷體" w:hAnsi="Times New Roman"/>
                      <w:sz w:val="26"/>
                      <w:szCs w:val="26"/>
                    </w:rPr>
                  </w:pPr>
                </w:p>
              </w:tc>
              <w:tc>
                <w:tcPr>
                  <w:tcW w:w="653" w:type="pct"/>
                  <w:tcBorders>
                    <w:top w:val="single" w:sz="4" w:space="0" w:color="auto"/>
                  </w:tcBorders>
                </w:tcPr>
                <w:p w14:paraId="1E4D4483" w14:textId="77777777" w:rsidR="002D5803" w:rsidRPr="00325554" w:rsidRDefault="002D5803" w:rsidP="002D5803">
                  <w:pPr>
                    <w:widowControl/>
                    <w:spacing w:line="300" w:lineRule="exact"/>
                    <w:rPr>
                      <w:rFonts w:ascii="Times New Roman" w:eastAsia="標楷體" w:hAnsi="Times New Roman"/>
                      <w:sz w:val="26"/>
                      <w:szCs w:val="26"/>
                    </w:rPr>
                  </w:pPr>
                </w:p>
              </w:tc>
              <w:tc>
                <w:tcPr>
                  <w:tcW w:w="1071" w:type="pct"/>
                  <w:tcBorders>
                    <w:top w:val="single" w:sz="4" w:space="0" w:color="auto"/>
                  </w:tcBorders>
                </w:tcPr>
                <w:p w14:paraId="154A0A44" w14:textId="77777777" w:rsidR="002D5803" w:rsidRPr="00325554" w:rsidRDefault="002D5803" w:rsidP="002D5803">
                  <w:pPr>
                    <w:widowControl/>
                    <w:spacing w:line="300" w:lineRule="exact"/>
                    <w:rPr>
                      <w:rFonts w:ascii="Times New Roman" w:eastAsia="標楷體" w:hAnsi="Times New Roman"/>
                      <w:sz w:val="26"/>
                      <w:szCs w:val="26"/>
                    </w:rPr>
                  </w:pPr>
                </w:p>
              </w:tc>
            </w:tr>
          </w:tbl>
          <w:p w14:paraId="32BCD679" w14:textId="77777777" w:rsidR="002D5803" w:rsidRPr="00325554" w:rsidRDefault="002D5803" w:rsidP="002D5803">
            <w:pPr>
              <w:widowControl/>
              <w:numPr>
                <w:ilvl w:val="0"/>
                <w:numId w:val="2"/>
              </w:numPr>
              <w:spacing w:line="400" w:lineRule="exact"/>
              <w:rPr>
                <w:rFonts w:ascii="Times New Roman" w:eastAsia="標楷體" w:hAnsi="Times New Roman"/>
                <w:sz w:val="26"/>
                <w:szCs w:val="26"/>
              </w:rPr>
            </w:pPr>
            <w:r w:rsidRPr="00325554">
              <w:rPr>
                <w:rFonts w:ascii="Times New Roman" w:eastAsia="標楷體" w:hAnsi="Times New Roman"/>
                <w:sz w:val="26"/>
                <w:szCs w:val="26"/>
              </w:rPr>
              <w:t>社會工作人員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2"/>
              <w:gridCol w:w="465"/>
              <w:gridCol w:w="932"/>
              <w:gridCol w:w="839"/>
              <w:gridCol w:w="839"/>
              <w:gridCol w:w="839"/>
              <w:gridCol w:w="1677"/>
              <w:gridCol w:w="1769"/>
              <w:gridCol w:w="839"/>
              <w:gridCol w:w="1022"/>
            </w:tblGrid>
            <w:tr w:rsidR="002D5803" w:rsidRPr="00325554" w14:paraId="6A61C810" w14:textId="77777777" w:rsidTr="00D33022">
              <w:trPr>
                <w:cantSplit/>
                <w:trHeight w:val="570"/>
              </w:trPr>
              <w:tc>
                <w:tcPr>
                  <w:tcW w:w="382" w:type="pct"/>
                  <w:vMerge w:val="restart"/>
                  <w:vAlign w:val="center"/>
                </w:tcPr>
                <w:p w14:paraId="117CB42E"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3" w:type="pct"/>
                  <w:vMerge w:val="restart"/>
                  <w:vAlign w:val="center"/>
                </w:tcPr>
                <w:p w14:paraId="7819027A"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67" w:type="pct"/>
                  <w:vMerge w:val="restart"/>
                  <w:vAlign w:val="center"/>
                </w:tcPr>
                <w:p w14:paraId="7281043E"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60" w:type="pct"/>
                  <w:gridSpan w:val="3"/>
                  <w:vAlign w:val="center"/>
                </w:tcPr>
                <w:p w14:paraId="5A8CBD87"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40" w:type="pct"/>
                  <w:vMerge w:val="restart"/>
                  <w:vAlign w:val="center"/>
                </w:tcPr>
                <w:p w14:paraId="644FB962"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專業人員或畢業證書字號</w:t>
                  </w:r>
                </w:p>
              </w:tc>
              <w:tc>
                <w:tcPr>
                  <w:tcW w:w="886" w:type="pct"/>
                  <w:vMerge w:val="restart"/>
                  <w:vAlign w:val="center"/>
                </w:tcPr>
                <w:p w14:paraId="6187E088"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0" w:type="pct"/>
                  <w:vMerge w:val="restart"/>
                  <w:vAlign w:val="center"/>
                </w:tcPr>
                <w:p w14:paraId="34BDABE1"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12" w:type="pct"/>
                  <w:vMerge w:val="restart"/>
                  <w:vAlign w:val="center"/>
                </w:tcPr>
                <w:p w14:paraId="6B77B4D9"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2D5803" w:rsidRPr="00325554" w14:paraId="766674F7" w14:textId="77777777" w:rsidTr="00D33022">
              <w:trPr>
                <w:cantSplit/>
                <w:trHeight w:val="147"/>
              </w:trPr>
              <w:tc>
                <w:tcPr>
                  <w:tcW w:w="382" w:type="pct"/>
                  <w:vMerge/>
                  <w:vAlign w:val="center"/>
                </w:tcPr>
                <w:p w14:paraId="444508EB"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33" w:type="pct"/>
                  <w:vMerge/>
                  <w:vAlign w:val="center"/>
                </w:tcPr>
                <w:p w14:paraId="277409EC"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67" w:type="pct"/>
                  <w:vMerge/>
                  <w:vAlign w:val="center"/>
                </w:tcPr>
                <w:p w14:paraId="29AD6173"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20" w:type="pct"/>
                  <w:vAlign w:val="center"/>
                </w:tcPr>
                <w:p w14:paraId="7B8053E3"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20" w:type="pct"/>
                  <w:vAlign w:val="center"/>
                </w:tcPr>
                <w:p w14:paraId="051F26E0"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20" w:type="pct"/>
                  <w:vAlign w:val="center"/>
                </w:tcPr>
                <w:p w14:paraId="1723192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40" w:type="pct"/>
                  <w:vMerge/>
                  <w:vAlign w:val="center"/>
                </w:tcPr>
                <w:p w14:paraId="38887C01" w14:textId="77777777" w:rsidR="002D5803" w:rsidRPr="00325554" w:rsidRDefault="002D5803" w:rsidP="002D5803">
                  <w:pPr>
                    <w:widowControl/>
                    <w:spacing w:line="300" w:lineRule="exact"/>
                    <w:rPr>
                      <w:rFonts w:ascii="Times New Roman" w:eastAsia="標楷體" w:hAnsi="Times New Roman"/>
                      <w:sz w:val="26"/>
                      <w:szCs w:val="26"/>
                    </w:rPr>
                  </w:pPr>
                </w:p>
              </w:tc>
              <w:tc>
                <w:tcPr>
                  <w:tcW w:w="886" w:type="pct"/>
                  <w:vMerge/>
                  <w:vAlign w:val="center"/>
                </w:tcPr>
                <w:p w14:paraId="670A0ADA"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vMerge/>
                  <w:vAlign w:val="center"/>
                </w:tcPr>
                <w:p w14:paraId="074F3AE5" w14:textId="77777777" w:rsidR="002D5803" w:rsidRPr="00325554" w:rsidRDefault="002D5803" w:rsidP="002D5803">
                  <w:pPr>
                    <w:widowControl/>
                    <w:spacing w:line="300" w:lineRule="exact"/>
                    <w:rPr>
                      <w:rFonts w:ascii="Times New Roman" w:eastAsia="標楷體" w:hAnsi="Times New Roman"/>
                      <w:sz w:val="26"/>
                      <w:szCs w:val="26"/>
                    </w:rPr>
                  </w:pPr>
                </w:p>
              </w:tc>
              <w:tc>
                <w:tcPr>
                  <w:tcW w:w="512" w:type="pct"/>
                  <w:vMerge/>
                </w:tcPr>
                <w:p w14:paraId="059313AD"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4E349AE7" w14:textId="77777777" w:rsidTr="00D33022">
              <w:trPr>
                <w:cantSplit/>
                <w:trHeight w:val="350"/>
              </w:trPr>
              <w:tc>
                <w:tcPr>
                  <w:tcW w:w="382" w:type="pct"/>
                  <w:vAlign w:val="center"/>
                </w:tcPr>
                <w:p w14:paraId="53A20C82" w14:textId="77777777" w:rsidR="002D5803" w:rsidRPr="00325554" w:rsidRDefault="002D5803" w:rsidP="002D5803">
                  <w:pPr>
                    <w:widowControl/>
                    <w:spacing w:line="300" w:lineRule="exact"/>
                    <w:rPr>
                      <w:rFonts w:ascii="Times New Roman" w:eastAsia="標楷體" w:hAnsi="Times New Roman"/>
                      <w:sz w:val="26"/>
                      <w:szCs w:val="26"/>
                    </w:rPr>
                  </w:pPr>
                </w:p>
              </w:tc>
              <w:tc>
                <w:tcPr>
                  <w:tcW w:w="233" w:type="pct"/>
                  <w:vAlign w:val="center"/>
                </w:tcPr>
                <w:p w14:paraId="0AC6BCE8" w14:textId="77777777" w:rsidR="002D5803" w:rsidRPr="00325554" w:rsidRDefault="002D5803" w:rsidP="002D5803">
                  <w:pPr>
                    <w:widowControl/>
                    <w:spacing w:line="300" w:lineRule="exact"/>
                    <w:rPr>
                      <w:rFonts w:ascii="Times New Roman" w:eastAsia="標楷體" w:hAnsi="Times New Roman"/>
                      <w:sz w:val="26"/>
                      <w:szCs w:val="26"/>
                    </w:rPr>
                  </w:pPr>
                </w:p>
              </w:tc>
              <w:tc>
                <w:tcPr>
                  <w:tcW w:w="467" w:type="pct"/>
                  <w:vAlign w:val="center"/>
                </w:tcPr>
                <w:p w14:paraId="0549D66B"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vAlign w:val="center"/>
                </w:tcPr>
                <w:p w14:paraId="7CB37AF1"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vAlign w:val="center"/>
                </w:tcPr>
                <w:p w14:paraId="0C8078F9"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vAlign w:val="center"/>
                </w:tcPr>
                <w:p w14:paraId="37ADA107" w14:textId="77777777" w:rsidR="002D5803" w:rsidRPr="00325554" w:rsidRDefault="002D5803" w:rsidP="002D5803">
                  <w:pPr>
                    <w:widowControl/>
                    <w:spacing w:line="300" w:lineRule="exact"/>
                    <w:rPr>
                      <w:rFonts w:ascii="Times New Roman" w:eastAsia="標楷體" w:hAnsi="Times New Roman"/>
                      <w:sz w:val="26"/>
                      <w:szCs w:val="26"/>
                    </w:rPr>
                  </w:pPr>
                </w:p>
              </w:tc>
              <w:tc>
                <w:tcPr>
                  <w:tcW w:w="840" w:type="pct"/>
                  <w:vAlign w:val="center"/>
                </w:tcPr>
                <w:p w14:paraId="1B0768B4" w14:textId="77777777" w:rsidR="002D5803" w:rsidRPr="00325554" w:rsidRDefault="002D5803" w:rsidP="002D5803">
                  <w:pPr>
                    <w:widowControl/>
                    <w:spacing w:line="300" w:lineRule="exact"/>
                    <w:rPr>
                      <w:rFonts w:ascii="Times New Roman" w:eastAsia="標楷體" w:hAnsi="Times New Roman"/>
                      <w:sz w:val="26"/>
                      <w:szCs w:val="26"/>
                    </w:rPr>
                  </w:pPr>
                </w:p>
              </w:tc>
              <w:tc>
                <w:tcPr>
                  <w:tcW w:w="886" w:type="pct"/>
                  <w:vAlign w:val="center"/>
                </w:tcPr>
                <w:p w14:paraId="06488F18"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vAlign w:val="center"/>
                </w:tcPr>
                <w:p w14:paraId="28A64D0F" w14:textId="77777777" w:rsidR="002D5803" w:rsidRPr="00325554" w:rsidRDefault="002D5803" w:rsidP="002D5803">
                  <w:pPr>
                    <w:widowControl/>
                    <w:spacing w:line="300" w:lineRule="exact"/>
                    <w:rPr>
                      <w:rFonts w:ascii="Times New Roman" w:eastAsia="標楷體" w:hAnsi="Times New Roman"/>
                      <w:sz w:val="26"/>
                      <w:szCs w:val="26"/>
                    </w:rPr>
                  </w:pPr>
                </w:p>
              </w:tc>
              <w:tc>
                <w:tcPr>
                  <w:tcW w:w="512" w:type="pct"/>
                </w:tcPr>
                <w:p w14:paraId="0EE6FAEA" w14:textId="77777777" w:rsidR="002D5803" w:rsidRPr="00325554" w:rsidRDefault="002D5803" w:rsidP="002D5803">
                  <w:pPr>
                    <w:widowControl/>
                    <w:spacing w:line="300" w:lineRule="exact"/>
                    <w:rPr>
                      <w:rFonts w:ascii="Times New Roman" w:eastAsia="標楷體" w:hAnsi="Times New Roman"/>
                      <w:sz w:val="26"/>
                      <w:szCs w:val="26"/>
                    </w:rPr>
                  </w:pPr>
                </w:p>
              </w:tc>
            </w:tr>
          </w:tbl>
          <w:p w14:paraId="53277D16" w14:textId="77777777" w:rsidR="002D5803" w:rsidRPr="00325554" w:rsidRDefault="002D5803" w:rsidP="002D5803">
            <w:pPr>
              <w:widowControl/>
              <w:numPr>
                <w:ilvl w:val="0"/>
                <w:numId w:val="2"/>
              </w:numPr>
              <w:spacing w:line="400" w:lineRule="exact"/>
              <w:rPr>
                <w:rFonts w:ascii="Times New Roman" w:eastAsia="標楷體" w:hAnsi="Times New Roman"/>
                <w:b/>
                <w:color w:val="000000"/>
                <w:kern w:val="0"/>
                <w:sz w:val="26"/>
                <w:szCs w:val="26"/>
              </w:rPr>
            </w:pPr>
            <w:r w:rsidRPr="00325554">
              <w:rPr>
                <w:rFonts w:ascii="Times New Roman" w:eastAsia="標楷體" w:hAnsi="Times New Roman"/>
                <w:sz w:val="26"/>
                <w:szCs w:val="26"/>
              </w:rPr>
              <w:t>職能治療師（生）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2"/>
              <w:gridCol w:w="467"/>
              <w:gridCol w:w="930"/>
              <w:gridCol w:w="839"/>
              <w:gridCol w:w="839"/>
              <w:gridCol w:w="839"/>
              <w:gridCol w:w="1675"/>
              <w:gridCol w:w="1769"/>
              <w:gridCol w:w="841"/>
              <w:gridCol w:w="1022"/>
            </w:tblGrid>
            <w:tr w:rsidR="002D5803" w:rsidRPr="00325554" w14:paraId="61823B22" w14:textId="77777777" w:rsidTr="00D33022">
              <w:trPr>
                <w:cantSplit/>
                <w:trHeight w:val="512"/>
              </w:trPr>
              <w:tc>
                <w:tcPr>
                  <w:tcW w:w="382" w:type="pct"/>
                  <w:vMerge w:val="restart"/>
                  <w:vAlign w:val="center"/>
                </w:tcPr>
                <w:p w14:paraId="2CF6A7C9"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4" w:type="pct"/>
                  <w:vMerge w:val="restart"/>
                  <w:vAlign w:val="center"/>
                </w:tcPr>
                <w:p w14:paraId="0D8F87FD"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66" w:type="pct"/>
                  <w:vMerge w:val="restart"/>
                  <w:vAlign w:val="center"/>
                </w:tcPr>
                <w:p w14:paraId="5660B0B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60" w:type="pct"/>
                  <w:gridSpan w:val="3"/>
                  <w:vAlign w:val="center"/>
                </w:tcPr>
                <w:p w14:paraId="5667C148"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39" w:type="pct"/>
                  <w:vMerge w:val="restart"/>
                  <w:vAlign w:val="center"/>
                </w:tcPr>
                <w:p w14:paraId="656EC377"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86" w:type="pct"/>
                  <w:vMerge w:val="restart"/>
                  <w:vAlign w:val="center"/>
                </w:tcPr>
                <w:p w14:paraId="654DA40A"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1" w:type="pct"/>
                  <w:vMerge w:val="restart"/>
                  <w:vAlign w:val="center"/>
                </w:tcPr>
                <w:p w14:paraId="6E9AFE7A"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12" w:type="pct"/>
                  <w:vMerge w:val="restart"/>
                  <w:vAlign w:val="center"/>
                </w:tcPr>
                <w:p w14:paraId="4B218F46"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2D5803" w:rsidRPr="00325554" w14:paraId="11A741DC" w14:textId="77777777" w:rsidTr="00D33022">
              <w:trPr>
                <w:cantSplit/>
                <w:trHeight w:val="634"/>
              </w:trPr>
              <w:tc>
                <w:tcPr>
                  <w:tcW w:w="382" w:type="pct"/>
                  <w:vMerge/>
                  <w:vAlign w:val="center"/>
                </w:tcPr>
                <w:p w14:paraId="5C2364DC"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34" w:type="pct"/>
                  <w:vMerge/>
                  <w:vAlign w:val="center"/>
                </w:tcPr>
                <w:p w14:paraId="54E14022"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66" w:type="pct"/>
                  <w:vMerge/>
                  <w:vAlign w:val="center"/>
                </w:tcPr>
                <w:p w14:paraId="60664DFD"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20" w:type="pct"/>
                  <w:vAlign w:val="center"/>
                </w:tcPr>
                <w:p w14:paraId="4FCAC37E"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20" w:type="pct"/>
                  <w:vAlign w:val="center"/>
                </w:tcPr>
                <w:p w14:paraId="30BA97C9"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20" w:type="pct"/>
                  <w:vAlign w:val="center"/>
                </w:tcPr>
                <w:p w14:paraId="015DB9CA"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39" w:type="pct"/>
                  <w:vMerge/>
                  <w:vAlign w:val="center"/>
                </w:tcPr>
                <w:p w14:paraId="03AD1D9A" w14:textId="77777777" w:rsidR="002D5803" w:rsidRPr="00325554" w:rsidRDefault="002D5803" w:rsidP="002D5803">
                  <w:pPr>
                    <w:widowControl/>
                    <w:spacing w:line="300" w:lineRule="exact"/>
                    <w:rPr>
                      <w:rFonts w:ascii="Times New Roman" w:eastAsia="標楷體" w:hAnsi="Times New Roman"/>
                      <w:sz w:val="26"/>
                      <w:szCs w:val="26"/>
                    </w:rPr>
                  </w:pPr>
                </w:p>
              </w:tc>
              <w:tc>
                <w:tcPr>
                  <w:tcW w:w="886" w:type="pct"/>
                  <w:vMerge/>
                  <w:vAlign w:val="center"/>
                </w:tcPr>
                <w:p w14:paraId="23555EA9" w14:textId="77777777" w:rsidR="002D5803" w:rsidRPr="00325554" w:rsidRDefault="002D5803" w:rsidP="002D5803">
                  <w:pPr>
                    <w:widowControl/>
                    <w:spacing w:line="300" w:lineRule="exact"/>
                    <w:rPr>
                      <w:rFonts w:ascii="Times New Roman" w:eastAsia="標楷體" w:hAnsi="Times New Roman"/>
                      <w:sz w:val="26"/>
                      <w:szCs w:val="26"/>
                    </w:rPr>
                  </w:pPr>
                </w:p>
              </w:tc>
              <w:tc>
                <w:tcPr>
                  <w:tcW w:w="421" w:type="pct"/>
                  <w:vMerge/>
                  <w:vAlign w:val="center"/>
                </w:tcPr>
                <w:p w14:paraId="1D1D43D5" w14:textId="77777777" w:rsidR="002D5803" w:rsidRPr="00325554" w:rsidRDefault="002D5803" w:rsidP="002D5803">
                  <w:pPr>
                    <w:widowControl/>
                    <w:spacing w:line="300" w:lineRule="exact"/>
                    <w:rPr>
                      <w:rFonts w:ascii="Times New Roman" w:eastAsia="標楷體" w:hAnsi="Times New Roman"/>
                      <w:sz w:val="26"/>
                      <w:szCs w:val="26"/>
                    </w:rPr>
                  </w:pPr>
                </w:p>
              </w:tc>
              <w:tc>
                <w:tcPr>
                  <w:tcW w:w="512" w:type="pct"/>
                  <w:vMerge/>
                </w:tcPr>
                <w:p w14:paraId="06C0130B"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072BA320" w14:textId="77777777" w:rsidTr="002123A4">
              <w:trPr>
                <w:cantSplit/>
                <w:trHeight w:val="486"/>
              </w:trPr>
              <w:tc>
                <w:tcPr>
                  <w:tcW w:w="382" w:type="pct"/>
                  <w:vAlign w:val="center"/>
                </w:tcPr>
                <w:p w14:paraId="5896613C" w14:textId="77777777" w:rsidR="002D5803" w:rsidRPr="00325554" w:rsidRDefault="002D5803" w:rsidP="002D5803">
                  <w:pPr>
                    <w:widowControl/>
                    <w:spacing w:line="300" w:lineRule="exact"/>
                    <w:rPr>
                      <w:rFonts w:ascii="Times New Roman" w:eastAsia="標楷體" w:hAnsi="Times New Roman"/>
                      <w:sz w:val="26"/>
                      <w:szCs w:val="26"/>
                    </w:rPr>
                  </w:pPr>
                </w:p>
              </w:tc>
              <w:tc>
                <w:tcPr>
                  <w:tcW w:w="234" w:type="pct"/>
                  <w:vAlign w:val="center"/>
                </w:tcPr>
                <w:p w14:paraId="1C1D27DC" w14:textId="77777777" w:rsidR="002D5803" w:rsidRPr="00325554" w:rsidRDefault="002D5803" w:rsidP="002D5803">
                  <w:pPr>
                    <w:widowControl/>
                    <w:spacing w:line="300" w:lineRule="exact"/>
                    <w:rPr>
                      <w:rFonts w:ascii="Times New Roman" w:eastAsia="標楷體" w:hAnsi="Times New Roman"/>
                      <w:sz w:val="26"/>
                      <w:szCs w:val="26"/>
                    </w:rPr>
                  </w:pPr>
                </w:p>
              </w:tc>
              <w:tc>
                <w:tcPr>
                  <w:tcW w:w="466" w:type="pct"/>
                  <w:vAlign w:val="center"/>
                </w:tcPr>
                <w:p w14:paraId="258ED1AE"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vAlign w:val="center"/>
                </w:tcPr>
                <w:p w14:paraId="730EC0DF"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vAlign w:val="center"/>
                </w:tcPr>
                <w:p w14:paraId="180A21DA" w14:textId="77777777" w:rsidR="002D5803" w:rsidRPr="00325554" w:rsidRDefault="002D5803" w:rsidP="002D5803">
                  <w:pPr>
                    <w:widowControl/>
                    <w:spacing w:line="300" w:lineRule="exact"/>
                    <w:rPr>
                      <w:rFonts w:ascii="Times New Roman" w:eastAsia="標楷體" w:hAnsi="Times New Roman"/>
                      <w:sz w:val="26"/>
                      <w:szCs w:val="26"/>
                    </w:rPr>
                  </w:pPr>
                </w:p>
              </w:tc>
              <w:tc>
                <w:tcPr>
                  <w:tcW w:w="420" w:type="pct"/>
                  <w:vAlign w:val="center"/>
                </w:tcPr>
                <w:p w14:paraId="57C15EF7" w14:textId="77777777" w:rsidR="002D5803" w:rsidRPr="00325554" w:rsidRDefault="002D5803" w:rsidP="002D5803">
                  <w:pPr>
                    <w:widowControl/>
                    <w:spacing w:line="300" w:lineRule="exact"/>
                    <w:rPr>
                      <w:rFonts w:ascii="Times New Roman" w:eastAsia="標楷體" w:hAnsi="Times New Roman"/>
                      <w:sz w:val="26"/>
                      <w:szCs w:val="26"/>
                    </w:rPr>
                  </w:pPr>
                </w:p>
              </w:tc>
              <w:tc>
                <w:tcPr>
                  <w:tcW w:w="839" w:type="pct"/>
                  <w:vAlign w:val="center"/>
                </w:tcPr>
                <w:p w14:paraId="30652178" w14:textId="77777777" w:rsidR="002D5803" w:rsidRPr="00325554" w:rsidRDefault="002D5803" w:rsidP="002D5803">
                  <w:pPr>
                    <w:widowControl/>
                    <w:spacing w:line="300" w:lineRule="exact"/>
                    <w:rPr>
                      <w:rFonts w:ascii="Times New Roman" w:eastAsia="標楷體" w:hAnsi="Times New Roman"/>
                      <w:sz w:val="26"/>
                      <w:szCs w:val="26"/>
                    </w:rPr>
                  </w:pPr>
                </w:p>
              </w:tc>
              <w:tc>
                <w:tcPr>
                  <w:tcW w:w="886" w:type="pct"/>
                  <w:vAlign w:val="center"/>
                </w:tcPr>
                <w:p w14:paraId="32C1B61C" w14:textId="77777777" w:rsidR="002D5803" w:rsidRPr="00325554" w:rsidRDefault="002D5803" w:rsidP="002D5803">
                  <w:pPr>
                    <w:widowControl/>
                    <w:spacing w:line="300" w:lineRule="exact"/>
                    <w:rPr>
                      <w:rFonts w:ascii="Times New Roman" w:eastAsia="標楷體" w:hAnsi="Times New Roman"/>
                      <w:sz w:val="26"/>
                      <w:szCs w:val="26"/>
                    </w:rPr>
                  </w:pPr>
                </w:p>
              </w:tc>
              <w:tc>
                <w:tcPr>
                  <w:tcW w:w="421" w:type="pct"/>
                  <w:vAlign w:val="center"/>
                </w:tcPr>
                <w:p w14:paraId="4C742EE1" w14:textId="77777777" w:rsidR="002D5803" w:rsidRPr="00325554" w:rsidRDefault="002D5803" w:rsidP="002D5803">
                  <w:pPr>
                    <w:widowControl/>
                    <w:spacing w:line="300" w:lineRule="exact"/>
                    <w:rPr>
                      <w:rFonts w:ascii="Times New Roman" w:eastAsia="標楷體" w:hAnsi="Times New Roman"/>
                      <w:sz w:val="26"/>
                      <w:szCs w:val="26"/>
                    </w:rPr>
                  </w:pPr>
                </w:p>
              </w:tc>
              <w:tc>
                <w:tcPr>
                  <w:tcW w:w="512" w:type="pct"/>
                </w:tcPr>
                <w:p w14:paraId="20375E5C" w14:textId="77777777" w:rsidR="002D5803" w:rsidRPr="00325554" w:rsidRDefault="002D5803" w:rsidP="002D5803">
                  <w:pPr>
                    <w:widowControl/>
                    <w:spacing w:line="300" w:lineRule="exact"/>
                    <w:rPr>
                      <w:rFonts w:ascii="Times New Roman" w:eastAsia="標楷體" w:hAnsi="Times New Roman"/>
                      <w:sz w:val="26"/>
                      <w:szCs w:val="26"/>
                    </w:rPr>
                  </w:pPr>
                </w:p>
              </w:tc>
            </w:tr>
          </w:tbl>
          <w:p w14:paraId="301DC2D7" w14:textId="77777777" w:rsidR="002D5803" w:rsidRPr="00325554" w:rsidRDefault="002D5803" w:rsidP="002D5803">
            <w:pPr>
              <w:widowControl/>
              <w:numPr>
                <w:ilvl w:val="0"/>
                <w:numId w:val="2"/>
              </w:numPr>
              <w:spacing w:line="400" w:lineRule="exact"/>
              <w:rPr>
                <w:rFonts w:ascii="Times New Roman" w:eastAsia="標楷體" w:hAnsi="Times New Roman"/>
                <w:sz w:val="26"/>
                <w:szCs w:val="26"/>
              </w:rPr>
            </w:pPr>
            <w:r w:rsidRPr="00325554">
              <w:rPr>
                <w:rFonts w:ascii="Times New Roman" w:eastAsia="標楷體" w:hAnsi="Times New Roman" w:hint="eastAsia"/>
                <w:sz w:val="26"/>
                <w:szCs w:val="26"/>
              </w:rPr>
              <w:t>臨床心理師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6"/>
              <w:gridCol w:w="461"/>
              <w:gridCol w:w="942"/>
              <w:gridCol w:w="841"/>
              <w:gridCol w:w="843"/>
              <w:gridCol w:w="829"/>
              <w:gridCol w:w="1691"/>
              <w:gridCol w:w="1771"/>
              <w:gridCol w:w="857"/>
              <w:gridCol w:w="982"/>
            </w:tblGrid>
            <w:tr w:rsidR="002D5803" w:rsidRPr="00325554" w14:paraId="4495D962" w14:textId="77777777" w:rsidTr="00D33022">
              <w:trPr>
                <w:cantSplit/>
                <w:trHeight w:val="524"/>
              </w:trPr>
              <w:tc>
                <w:tcPr>
                  <w:tcW w:w="384" w:type="pct"/>
                  <w:vMerge w:val="restart"/>
                  <w:vAlign w:val="center"/>
                </w:tcPr>
                <w:p w14:paraId="00C87F23"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1" w:type="pct"/>
                  <w:vMerge w:val="restart"/>
                  <w:vAlign w:val="center"/>
                </w:tcPr>
                <w:p w14:paraId="26C20AB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72" w:type="pct"/>
                  <w:vMerge w:val="restart"/>
                  <w:vAlign w:val="center"/>
                </w:tcPr>
                <w:p w14:paraId="7D215C93"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58" w:type="pct"/>
                  <w:gridSpan w:val="3"/>
                  <w:vAlign w:val="center"/>
                </w:tcPr>
                <w:p w14:paraId="03E98029"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47" w:type="pct"/>
                  <w:vMerge w:val="restart"/>
                  <w:vAlign w:val="center"/>
                </w:tcPr>
                <w:p w14:paraId="2FE64D6F"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87" w:type="pct"/>
                  <w:vMerge w:val="restart"/>
                  <w:vAlign w:val="center"/>
                </w:tcPr>
                <w:p w14:paraId="31355911"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9" w:type="pct"/>
                  <w:vMerge w:val="restart"/>
                  <w:vAlign w:val="center"/>
                </w:tcPr>
                <w:p w14:paraId="66A6AE6D"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492" w:type="pct"/>
                  <w:vMerge w:val="restart"/>
                  <w:vAlign w:val="center"/>
                </w:tcPr>
                <w:p w14:paraId="237E6FDB"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2D5803" w:rsidRPr="00325554" w14:paraId="0FB8593D" w14:textId="77777777" w:rsidTr="00D33022">
              <w:trPr>
                <w:cantSplit/>
                <w:trHeight w:val="147"/>
              </w:trPr>
              <w:tc>
                <w:tcPr>
                  <w:tcW w:w="384" w:type="pct"/>
                  <w:vMerge/>
                  <w:vAlign w:val="center"/>
                </w:tcPr>
                <w:p w14:paraId="43C1609D"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31" w:type="pct"/>
                  <w:vMerge/>
                  <w:vAlign w:val="center"/>
                </w:tcPr>
                <w:p w14:paraId="6CA442F8"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72" w:type="pct"/>
                  <w:vMerge/>
                  <w:vAlign w:val="center"/>
                </w:tcPr>
                <w:p w14:paraId="74AA1F6C"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21" w:type="pct"/>
                  <w:vAlign w:val="center"/>
                </w:tcPr>
                <w:p w14:paraId="3D8471D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22" w:type="pct"/>
                  <w:vAlign w:val="center"/>
                </w:tcPr>
                <w:p w14:paraId="1D100579"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15" w:type="pct"/>
                  <w:vAlign w:val="center"/>
                </w:tcPr>
                <w:p w14:paraId="0AAEA78F"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47" w:type="pct"/>
                  <w:vMerge/>
                  <w:vAlign w:val="center"/>
                </w:tcPr>
                <w:p w14:paraId="695EE00E"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87" w:type="pct"/>
                  <w:vMerge/>
                  <w:vAlign w:val="center"/>
                </w:tcPr>
                <w:p w14:paraId="77C66162" w14:textId="77777777" w:rsidR="002D5803" w:rsidRPr="00325554" w:rsidRDefault="002D5803" w:rsidP="002D5803">
                  <w:pPr>
                    <w:widowControl/>
                    <w:spacing w:line="300" w:lineRule="exact"/>
                    <w:rPr>
                      <w:rFonts w:ascii="Times New Roman" w:eastAsia="標楷體" w:hAnsi="Times New Roman"/>
                      <w:sz w:val="26"/>
                      <w:szCs w:val="26"/>
                    </w:rPr>
                  </w:pPr>
                </w:p>
              </w:tc>
              <w:tc>
                <w:tcPr>
                  <w:tcW w:w="429" w:type="pct"/>
                  <w:vMerge/>
                  <w:vAlign w:val="center"/>
                </w:tcPr>
                <w:p w14:paraId="1092E6D0" w14:textId="77777777" w:rsidR="002D5803" w:rsidRPr="00325554" w:rsidRDefault="002D5803" w:rsidP="002D5803">
                  <w:pPr>
                    <w:widowControl/>
                    <w:spacing w:line="300" w:lineRule="exact"/>
                    <w:rPr>
                      <w:rFonts w:ascii="Times New Roman" w:eastAsia="標楷體" w:hAnsi="Times New Roman"/>
                      <w:sz w:val="26"/>
                      <w:szCs w:val="26"/>
                    </w:rPr>
                  </w:pPr>
                </w:p>
              </w:tc>
              <w:tc>
                <w:tcPr>
                  <w:tcW w:w="492" w:type="pct"/>
                  <w:vMerge/>
                </w:tcPr>
                <w:p w14:paraId="6EAD76ED"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613C7E0E" w14:textId="77777777" w:rsidTr="00D33022">
              <w:trPr>
                <w:cantSplit/>
                <w:trHeight w:val="403"/>
              </w:trPr>
              <w:tc>
                <w:tcPr>
                  <w:tcW w:w="384" w:type="pct"/>
                  <w:vAlign w:val="center"/>
                </w:tcPr>
                <w:p w14:paraId="2E442572"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31" w:type="pct"/>
                  <w:vAlign w:val="center"/>
                </w:tcPr>
                <w:p w14:paraId="075D474E"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72" w:type="pct"/>
                  <w:vAlign w:val="center"/>
                </w:tcPr>
                <w:p w14:paraId="20853A5A"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21" w:type="pct"/>
                  <w:vAlign w:val="center"/>
                </w:tcPr>
                <w:p w14:paraId="321C5F52"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22" w:type="pct"/>
                  <w:vAlign w:val="center"/>
                </w:tcPr>
                <w:p w14:paraId="0581915A"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15" w:type="pct"/>
                  <w:vAlign w:val="center"/>
                </w:tcPr>
                <w:p w14:paraId="56B1E4E3"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47" w:type="pct"/>
                  <w:vAlign w:val="center"/>
                </w:tcPr>
                <w:p w14:paraId="01A6C557"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87" w:type="pct"/>
                  <w:vAlign w:val="center"/>
                </w:tcPr>
                <w:p w14:paraId="75ED4B28" w14:textId="77777777" w:rsidR="002D5803" w:rsidRPr="00325554" w:rsidRDefault="002D5803" w:rsidP="002D5803">
                  <w:pPr>
                    <w:widowControl/>
                    <w:spacing w:line="300" w:lineRule="exact"/>
                    <w:rPr>
                      <w:rFonts w:ascii="Times New Roman" w:eastAsia="標楷體" w:hAnsi="Times New Roman"/>
                      <w:sz w:val="26"/>
                      <w:szCs w:val="26"/>
                    </w:rPr>
                  </w:pPr>
                </w:p>
              </w:tc>
              <w:tc>
                <w:tcPr>
                  <w:tcW w:w="429" w:type="pct"/>
                  <w:vAlign w:val="center"/>
                </w:tcPr>
                <w:p w14:paraId="2B693259" w14:textId="77777777" w:rsidR="002D5803" w:rsidRPr="00325554" w:rsidRDefault="002D5803" w:rsidP="002D5803">
                  <w:pPr>
                    <w:widowControl/>
                    <w:spacing w:line="300" w:lineRule="exact"/>
                    <w:rPr>
                      <w:rFonts w:ascii="Times New Roman" w:eastAsia="標楷體" w:hAnsi="Times New Roman"/>
                      <w:sz w:val="26"/>
                      <w:szCs w:val="26"/>
                    </w:rPr>
                  </w:pPr>
                </w:p>
              </w:tc>
              <w:tc>
                <w:tcPr>
                  <w:tcW w:w="492" w:type="pct"/>
                </w:tcPr>
                <w:p w14:paraId="7DBD463D" w14:textId="77777777" w:rsidR="002D5803" w:rsidRPr="00325554" w:rsidRDefault="002D5803" w:rsidP="002D5803">
                  <w:pPr>
                    <w:widowControl/>
                    <w:spacing w:line="300" w:lineRule="exact"/>
                    <w:rPr>
                      <w:rFonts w:ascii="Times New Roman" w:eastAsia="標楷體" w:hAnsi="Times New Roman"/>
                      <w:sz w:val="26"/>
                      <w:szCs w:val="26"/>
                    </w:rPr>
                  </w:pPr>
                </w:p>
              </w:tc>
            </w:tr>
          </w:tbl>
          <w:p w14:paraId="68BCCE81" w14:textId="77777777" w:rsidR="002D5803" w:rsidRPr="00325554" w:rsidRDefault="002D5803" w:rsidP="002D5803">
            <w:pPr>
              <w:widowControl/>
              <w:numPr>
                <w:ilvl w:val="0"/>
                <w:numId w:val="2"/>
              </w:numPr>
              <w:spacing w:line="400" w:lineRule="exact"/>
              <w:rPr>
                <w:rFonts w:ascii="Times New Roman" w:eastAsia="標楷體" w:hAnsi="Times New Roman"/>
                <w:color w:val="000000"/>
                <w:kern w:val="0"/>
                <w:sz w:val="26"/>
                <w:szCs w:val="26"/>
              </w:rPr>
            </w:pPr>
            <w:r w:rsidRPr="00325554">
              <w:rPr>
                <w:rFonts w:ascii="Times New Roman" w:eastAsia="標楷體" w:hAnsi="Times New Roman"/>
                <w:color w:val="000000"/>
                <w:kern w:val="0"/>
                <w:sz w:val="26"/>
                <w:szCs w:val="26"/>
              </w:rPr>
              <w:t>醫師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0"/>
              <w:gridCol w:w="439"/>
              <w:gridCol w:w="775"/>
              <w:gridCol w:w="647"/>
              <w:gridCol w:w="647"/>
              <w:gridCol w:w="910"/>
              <w:gridCol w:w="833"/>
              <w:gridCol w:w="1527"/>
              <w:gridCol w:w="1783"/>
              <w:gridCol w:w="795"/>
              <w:gridCol w:w="837"/>
            </w:tblGrid>
            <w:tr w:rsidR="002D5803" w:rsidRPr="00325554" w14:paraId="47103CF6" w14:textId="77777777" w:rsidTr="00D33022">
              <w:trPr>
                <w:cantSplit/>
                <w:trHeight w:val="541"/>
              </w:trPr>
              <w:tc>
                <w:tcPr>
                  <w:tcW w:w="396" w:type="pct"/>
                  <w:vMerge w:val="restart"/>
                  <w:vAlign w:val="center"/>
                </w:tcPr>
                <w:p w14:paraId="2E4B088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20" w:type="pct"/>
                  <w:vMerge w:val="restart"/>
                  <w:vAlign w:val="center"/>
                </w:tcPr>
                <w:p w14:paraId="0F92D878"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388" w:type="pct"/>
                  <w:vMerge w:val="restart"/>
                  <w:vAlign w:val="center"/>
                </w:tcPr>
                <w:p w14:paraId="0F873AA1"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104" w:type="pct"/>
                  <w:gridSpan w:val="3"/>
                  <w:vAlign w:val="center"/>
                </w:tcPr>
                <w:p w14:paraId="51E0ED75"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417" w:type="pct"/>
                  <w:vMerge w:val="restart"/>
                  <w:vAlign w:val="center"/>
                </w:tcPr>
                <w:p w14:paraId="3D027978"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科別</w:t>
                  </w:r>
                </w:p>
              </w:tc>
              <w:tc>
                <w:tcPr>
                  <w:tcW w:w="765" w:type="pct"/>
                  <w:vMerge w:val="restart"/>
                  <w:vAlign w:val="center"/>
                </w:tcPr>
                <w:p w14:paraId="22FAD3E0"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93" w:type="pct"/>
                  <w:vMerge w:val="restart"/>
                  <w:vAlign w:val="center"/>
                </w:tcPr>
                <w:p w14:paraId="0B9F05B4"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398" w:type="pct"/>
                  <w:vMerge w:val="restart"/>
                  <w:vAlign w:val="center"/>
                </w:tcPr>
                <w:p w14:paraId="6EAA8F3F"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419" w:type="pct"/>
                  <w:vMerge w:val="restart"/>
                  <w:vAlign w:val="center"/>
                </w:tcPr>
                <w:p w14:paraId="20466152"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2D5803" w:rsidRPr="00325554" w14:paraId="6A3BE650" w14:textId="77777777" w:rsidTr="00D33022">
              <w:trPr>
                <w:cantSplit/>
                <w:trHeight w:val="509"/>
              </w:trPr>
              <w:tc>
                <w:tcPr>
                  <w:tcW w:w="396" w:type="pct"/>
                  <w:vMerge/>
                  <w:vAlign w:val="center"/>
                </w:tcPr>
                <w:p w14:paraId="54FF8FB8"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20" w:type="pct"/>
                  <w:vMerge/>
                  <w:vAlign w:val="center"/>
                </w:tcPr>
                <w:p w14:paraId="6B396453"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388" w:type="pct"/>
                  <w:vMerge/>
                  <w:vAlign w:val="center"/>
                </w:tcPr>
                <w:p w14:paraId="13CAC63B"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324" w:type="pct"/>
                  <w:vAlign w:val="center"/>
                </w:tcPr>
                <w:p w14:paraId="6523857F"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324" w:type="pct"/>
                  <w:vAlign w:val="center"/>
                </w:tcPr>
                <w:p w14:paraId="1EC53E98"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56" w:type="pct"/>
                  <w:vAlign w:val="center"/>
                </w:tcPr>
                <w:p w14:paraId="0FFEFE73"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w:t>
                  </w:r>
                </w:p>
                <w:p w14:paraId="44744237"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期間</w:t>
                  </w:r>
                </w:p>
              </w:tc>
              <w:tc>
                <w:tcPr>
                  <w:tcW w:w="417" w:type="pct"/>
                  <w:vMerge/>
                </w:tcPr>
                <w:p w14:paraId="3B1D19EA"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765" w:type="pct"/>
                  <w:vMerge/>
                  <w:vAlign w:val="center"/>
                </w:tcPr>
                <w:p w14:paraId="6677E8FE"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93" w:type="pct"/>
                  <w:vMerge/>
                  <w:vAlign w:val="center"/>
                </w:tcPr>
                <w:p w14:paraId="213240F3" w14:textId="77777777" w:rsidR="002D5803" w:rsidRPr="00325554" w:rsidRDefault="002D5803" w:rsidP="002D5803">
                  <w:pPr>
                    <w:widowControl/>
                    <w:spacing w:line="300" w:lineRule="exact"/>
                    <w:rPr>
                      <w:rFonts w:ascii="Times New Roman" w:eastAsia="標楷體" w:hAnsi="Times New Roman"/>
                      <w:sz w:val="26"/>
                      <w:szCs w:val="26"/>
                    </w:rPr>
                  </w:pPr>
                </w:p>
              </w:tc>
              <w:tc>
                <w:tcPr>
                  <w:tcW w:w="398" w:type="pct"/>
                  <w:vMerge/>
                  <w:vAlign w:val="center"/>
                </w:tcPr>
                <w:p w14:paraId="1FF27A9A" w14:textId="77777777" w:rsidR="002D5803" w:rsidRPr="00325554" w:rsidRDefault="002D5803" w:rsidP="002D5803">
                  <w:pPr>
                    <w:widowControl/>
                    <w:spacing w:line="300" w:lineRule="exact"/>
                    <w:rPr>
                      <w:rFonts w:ascii="Times New Roman" w:eastAsia="標楷體" w:hAnsi="Times New Roman"/>
                      <w:sz w:val="26"/>
                      <w:szCs w:val="26"/>
                    </w:rPr>
                  </w:pPr>
                </w:p>
              </w:tc>
              <w:tc>
                <w:tcPr>
                  <w:tcW w:w="419" w:type="pct"/>
                  <w:vMerge/>
                </w:tcPr>
                <w:p w14:paraId="345634FF"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6C509262" w14:textId="77777777" w:rsidTr="00D33022">
              <w:trPr>
                <w:cantSplit/>
                <w:trHeight w:val="348"/>
              </w:trPr>
              <w:tc>
                <w:tcPr>
                  <w:tcW w:w="396" w:type="pct"/>
                  <w:vAlign w:val="center"/>
                </w:tcPr>
                <w:p w14:paraId="16FF7670"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20" w:type="pct"/>
                  <w:vAlign w:val="center"/>
                </w:tcPr>
                <w:p w14:paraId="616F6553"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388" w:type="pct"/>
                  <w:vAlign w:val="center"/>
                </w:tcPr>
                <w:p w14:paraId="098F1BAA"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324" w:type="pct"/>
                  <w:vAlign w:val="center"/>
                </w:tcPr>
                <w:p w14:paraId="5224FB8F"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324" w:type="pct"/>
                  <w:vAlign w:val="center"/>
                </w:tcPr>
                <w:p w14:paraId="6FD37CA1"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56" w:type="pct"/>
                  <w:vAlign w:val="center"/>
                </w:tcPr>
                <w:p w14:paraId="1F612AF8"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17" w:type="pct"/>
                </w:tcPr>
                <w:p w14:paraId="6DBA36F2"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765" w:type="pct"/>
                  <w:vAlign w:val="center"/>
                </w:tcPr>
                <w:p w14:paraId="1BDACD5D"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93" w:type="pct"/>
                  <w:vAlign w:val="center"/>
                </w:tcPr>
                <w:p w14:paraId="34052E8B" w14:textId="77777777" w:rsidR="002D5803" w:rsidRPr="00325554" w:rsidRDefault="002D5803" w:rsidP="002D5803">
                  <w:pPr>
                    <w:widowControl/>
                    <w:spacing w:line="300" w:lineRule="exact"/>
                    <w:rPr>
                      <w:rFonts w:ascii="Times New Roman" w:eastAsia="標楷體" w:hAnsi="Times New Roman"/>
                      <w:sz w:val="26"/>
                      <w:szCs w:val="26"/>
                    </w:rPr>
                  </w:pPr>
                </w:p>
              </w:tc>
              <w:tc>
                <w:tcPr>
                  <w:tcW w:w="398" w:type="pct"/>
                  <w:vAlign w:val="center"/>
                </w:tcPr>
                <w:p w14:paraId="45D76875" w14:textId="77777777" w:rsidR="002D5803" w:rsidRPr="00325554" w:rsidRDefault="002D5803" w:rsidP="002D5803">
                  <w:pPr>
                    <w:widowControl/>
                    <w:spacing w:line="300" w:lineRule="exact"/>
                    <w:rPr>
                      <w:rFonts w:ascii="Times New Roman" w:eastAsia="標楷體" w:hAnsi="Times New Roman"/>
                      <w:sz w:val="26"/>
                      <w:szCs w:val="26"/>
                    </w:rPr>
                  </w:pPr>
                </w:p>
              </w:tc>
              <w:tc>
                <w:tcPr>
                  <w:tcW w:w="419" w:type="pct"/>
                </w:tcPr>
                <w:p w14:paraId="73CF21CC" w14:textId="77777777" w:rsidR="002D5803" w:rsidRPr="00325554" w:rsidRDefault="002D5803" w:rsidP="002D5803">
                  <w:pPr>
                    <w:widowControl/>
                    <w:spacing w:line="300" w:lineRule="exact"/>
                    <w:rPr>
                      <w:rFonts w:ascii="Times New Roman" w:eastAsia="標楷體" w:hAnsi="Times New Roman"/>
                      <w:sz w:val="26"/>
                      <w:szCs w:val="26"/>
                    </w:rPr>
                  </w:pPr>
                </w:p>
              </w:tc>
            </w:tr>
          </w:tbl>
          <w:p w14:paraId="6A0C9C6E" w14:textId="77777777" w:rsidR="002D5803" w:rsidRPr="00325554" w:rsidRDefault="002D5803" w:rsidP="002D5803">
            <w:pPr>
              <w:widowControl/>
              <w:numPr>
                <w:ilvl w:val="0"/>
                <w:numId w:val="2"/>
              </w:numPr>
              <w:spacing w:line="400" w:lineRule="exact"/>
              <w:rPr>
                <w:rFonts w:ascii="Times New Roman" w:eastAsia="標楷體" w:hAnsi="Times New Roman"/>
                <w:sz w:val="26"/>
                <w:szCs w:val="26"/>
              </w:rPr>
            </w:pPr>
            <w:r w:rsidRPr="00325554">
              <w:rPr>
                <w:rFonts w:ascii="Times New Roman" w:eastAsia="標楷體" w:hAnsi="Times New Roman"/>
                <w:sz w:val="26"/>
                <w:szCs w:val="26"/>
              </w:rPr>
              <w:t>物理治療師（生）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2"/>
              <w:gridCol w:w="459"/>
              <w:gridCol w:w="938"/>
              <w:gridCol w:w="835"/>
              <w:gridCol w:w="835"/>
              <w:gridCol w:w="835"/>
              <w:gridCol w:w="1693"/>
              <w:gridCol w:w="1755"/>
              <w:gridCol w:w="853"/>
              <w:gridCol w:w="1018"/>
            </w:tblGrid>
            <w:tr w:rsidR="002D5803" w:rsidRPr="00325554" w14:paraId="2DEB2663" w14:textId="77777777" w:rsidTr="00D33022">
              <w:trPr>
                <w:cantSplit/>
                <w:trHeight w:val="506"/>
              </w:trPr>
              <w:tc>
                <w:tcPr>
                  <w:tcW w:w="382" w:type="pct"/>
                  <w:vMerge w:val="restart"/>
                  <w:vAlign w:val="center"/>
                </w:tcPr>
                <w:p w14:paraId="00DA1848"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0" w:type="pct"/>
                  <w:vMerge w:val="restart"/>
                  <w:vAlign w:val="center"/>
                </w:tcPr>
                <w:p w14:paraId="49E24059"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70" w:type="pct"/>
                  <w:vMerge w:val="restart"/>
                  <w:vAlign w:val="center"/>
                </w:tcPr>
                <w:p w14:paraId="07CB6709"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54" w:type="pct"/>
                  <w:gridSpan w:val="3"/>
                  <w:vAlign w:val="center"/>
                </w:tcPr>
                <w:p w14:paraId="213C74E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48" w:type="pct"/>
                  <w:vMerge w:val="restart"/>
                  <w:vAlign w:val="center"/>
                </w:tcPr>
                <w:p w14:paraId="275D70FA"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79" w:type="pct"/>
                  <w:vMerge w:val="restart"/>
                  <w:vAlign w:val="center"/>
                </w:tcPr>
                <w:p w14:paraId="46C3DCFE"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7" w:type="pct"/>
                  <w:vMerge w:val="restart"/>
                  <w:vAlign w:val="center"/>
                </w:tcPr>
                <w:p w14:paraId="6301E2A0"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10" w:type="pct"/>
                  <w:vMerge w:val="restart"/>
                  <w:vAlign w:val="center"/>
                </w:tcPr>
                <w:p w14:paraId="5A5FF29C"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2D5803" w:rsidRPr="00325554" w14:paraId="5304171F" w14:textId="77777777" w:rsidTr="00D33022">
              <w:trPr>
                <w:cantSplit/>
                <w:trHeight w:val="487"/>
              </w:trPr>
              <w:tc>
                <w:tcPr>
                  <w:tcW w:w="382" w:type="pct"/>
                  <w:vMerge/>
                  <w:vAlign w:val="center"/>
                </w:tcPr>
                <w:p w14:paraId="312C6408"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30" w:type="pct"/>
                  <w:vMerge/>
                  <w:vAlign w:val="center"/>
                </w:tcPr>
                <w:p w14:paraId="0F064600"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70" w:type="pct"/>
                  <w:vMerge/>
                  <w:vAlign w:val="center"/>
                </w:tcPr>
                <w:p w14:paraId="7EB81F39"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18" w:type="pct"/>
                  <w:vAlign w:val="center"/>
                </w:tcPr>
                <w:p w14:paraId="7892DADE"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18" w:type="pct"/>
                  <w:vAlign w:val="center"/>
                </w:tcPr>
                <w:p w14:paraId="34E37EF2"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18" w:type="pct"/>
                  <w:vAlign w:val="center"/>
                </w:tcPr>
                <w:p w14:paraId="1689CCFA"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48" w:type="pct"/>
                  <w:vMerge/>
                  <w:vAlign w:val="center"/>
                </w:tcPr>
                <w:p w14:paraId="3F895C1A" w14:textId="77777777" w:rsidR="002D5803" w:rsidRPr="00325554" w:rsidRDefault="002D5803" w:rsidP="002D5803">
                  <w:pPr>
                    <w:widowControl/>
                    <w:spacing w:line="300" w:lineRule="exact"/>
                    <w:rPr>
                      <w:rFonts w:ascii="Times New Roman" w:eastAsia="標楷體" w:hAnsi="Times New Roman"/>
                      <w:sz w:val="26"/>
                      <w:szCs w:val="26"/>
                    </w:rPr>
                  </w:pPr>
                </w:p>
              </w:tc>
              <w:tc>
                <w:tcPr>
                  <w:tcW w:w="879" w:type="pct"/>
                  <w:vMerge/>
                  <w:vAlign w:val="center"/>
                </w:tcPr>
                <w:p w14:paraId="139F1DA7" w14:textId="77777777" w:rsidR="002D5803" w:rsidRPr="00325554" w:rsidRDefault="002D5803" w:rsidP="002D5803">
                  <w:pPr>
                    <w:widowControl/>
                    <w:spacing w:line="300" w:lineRule="exact"/>
                    <w:rPr>
                      <w:rFonts w:ascii="Times New Roman" w:eastAsia="標楷體" w:hAnsi="Times New Roman"/>
                      <w:sz w:val="26"/>
                      <w:szCs w:val="26"/>
                    </w:rPr>
                  </w:pPr>
                </w:p>
              </w:tc>
              <w:tc>
                <w:tcPr>
                  <w:tcW w:w="427" w:type="pct"/>
                  <w:vMerge/>
                  <w:vAlign w:val="center"/>
                </w:tcPr>
                <w:p w14:paraId="5A4138BA" w14:textId="77777777" w:rsidR="002D5803" w:rsidRPr="00325554" w:rsidRDefault="002D5803" w:rsidP="002D5803">
                  <w:pPr>
                    <w:widowControl/>
                    <w:spacing w:line="300" w:lineRule="exact"/>
                    <w:rPr>
                      <w:rFonts w:ascii="Times New Roman" w:eastAsia="標楷體" w:hAnsi="Times New Roman"/>
                      <w:sz w:val="26"/>
                      <w:szCs w:val="26"/>
                    </w:rPr>
                  </w:pPr>
                </w:p>
              </w:tc>
              <w:tc>
                <w:tcPr>
                  <w:tcW w:w="510" w:type="pct"/>
                  <w:vMerge/>
                </w:tcPr>
                <w:p w14:paraId="132A2618"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521B64DE" w14:textId="77777777" w:rsidTr="00D33022">
              <w:trPr>
                <w:cantSplit/>
                <w:trHeight w:val="440"/>
              </w:trPr>
              <w:tc>
                <w:tcPr>
                  <w:tcW w:w="382" w:type="pct"/>
                  <w:vAlign w:val="center"/>
                </w:tcPr>
                <w:p w14:paraId="5EF7E723" w14:textId="77777777" w:rsidR="002D5803" w:rsidRPr="00325554" w:rsidRDefault="002D5803" w:rsidP="002D5803">
                  <w:pPr>
                    <w:widowControl/>
                    <w:spacing w:line="300" w:lineRule="exact"/>
                    <w:rPr>
                      <w:rFonts w:ascii="Times New Roman" w:eastAsia="標楷體" w:hAnsi="Times New Roman"/>
                      <w:sz w:val="26"/>
                      <w:szCs w:val="26"/>
                    </w:rPr>
                  </w:pPr>
                </w:p>
              </w:tc>
              <w:tc>
                <w:tcPr>
                  <w:tcW w:w="230" w:type="pct"/>
                  <w:vAlign w:val="center"/>
                </w:tcPr>
                <w:p w14:paraId="676B129D" w14:textId="77777777" w:rsidR="002D5803" w:rsidRPr="00325554" w:rsidRDefault="002D5803" w:rsidP="002D5803">
                  <w:pPr>
                    <w:widowControl/>
                    <w:spacing w:line="300" w:lineRule="exact"/>
                    <w:rPr>
                      <w:rFonts w:ascii="Times New Roman" w:eastAsia="標楷體" w:hAnsi="Times New Roman"/>
                      <w:sz w:val="26"/>
                      <w:szCs w:val="26"/>
                    </w:rPr>
                  </w:pPr>
                </w:p>
              </w:tc>
              <w:tc>
                <w:tcPr>
                  <w:tcW w:w="470" w:type="pct"/>
                  <w:vAlign w:val="center"/>
                </w:tcPr>
                <w:p w14:paraId="11B5F644" w14:textId="77777777" w:rsidR="002D5803" w:rsidRPr="00325554" w:rsidRDefault="002D5803" w:rsidP="002D5803">
                  <w:pPr>
                    <w:widowControl/>
                    <w:spacing w:line="300" w:lineRule="exact"/>
                    <w:rPr>
                      <w:rFonts w:ascii="Times New Roman" w:eastAsia="標楷體" w:hAnsi="Times New Roman"/>
                      <w:sz w:val="26"/>
                      <w:szCs w:val="26"/>
                    </w:rPr>
                  </w:pPr>
                </w:p>
              </w:tc>
              <w:tc>
                <w:tcPr>
                  <w:tcW w:w="418" w:type="pct"/>
                  <w:vAlign w:val="center"/>
                </w:tcPr>
                <w:p w14:paraId="0CB55165" w14:textId="77777777" w:rsidR="002D5803" w:rsidRPr="00325554" w:rsidRDefault="002D5803" w:rsidP="002D5803">
                  <w:pPr>
                    <w:widowControl/>
                    <w:spacing w:line="300" w:lineRule="exact"/>
                    <w:rPr>
                      <w:rFonts w:ascii="Times New Roman" w:eastAsia="標楷體" w:hAnsi="Times New Roman"/>
                      <w:sz w:val="26"/>
                      <w:szCs w:val="26"/>
                    </w:rPr>
                  </w:pPr>
                </w:p>
              </w:tc>
              <w:tc>
                <w:tcPr>
                  <w:tcW w:w="418" w:type="pct"/>
                  <w:vAlign w:val="center"/>
                </w:tcPr>
                <w:p w14:paraId="23003622" w14:textId="77777777" w:rsidR="002D5803" w:rsidRPr="00325554" w:rsidRDefault="002D5803" w:rsidP="002D5803">
                  <w:pPr>
                    <w:widowControl/>
                    <w:spacing w:line="300" w:lineRule="exact"/>
                    <w:rPr>
                      <w:rFonts w:ascii="Times New Roman" w:eastAsia="標楷體" w:hAnsi="Times New Roman"/>
                      <w:sz w:val="26"/>
                      <w:szCs w:val="26"/>
                    </w:rPr>
                  </w:pPr>
                </w:p>
              </w:tc>
              <w:tc>
                <w:tcPr>
                  <w:tcW w:w="418" w:type="pct"/>
                  <w:vAlign w:val="center"/>
                </w:tcPr>
                <w:p w14:paraId="5A2970CB" w14:textId="77777777" w:rsidR="002D5803" w:rsidRPr="00325554" w:rsidRDefault="002D5803" w:rsidP="002D5803">
                  <w:pPr>
                    <w:widowControl/>
                    <w:spacing w:line="300" w:lineRule="exact"/>
                    <w:rPr>
                      <w:rFonts w:ascii="Times New Roman" w:eastAsia="標楷體" w:hAnsi="Times New Roman"/>
                      <w:sz w:val="26"/>
                      <w:szCs w:val="26"/>
                    </w:rPr>
                  </w:pPr>
                </w:p>
              </w:tc>
              <w:tc>
                <w:tcPr>
                  <w:tcW w:w="848" w:type="pct"/>
                  <w:vAlign w:val="center"/>
                </w:tcPr>
                <w:p w14:paraId="02D90FAA" w14:textId="77777777" w:rsidR="002D5803" w:rsidRPr="00325554" w:rsidRDefault="002D5803" w:rsidP="002D5803">
                  <w:pPr>
                    <w:widowControl/>
                    <w:spacing w:line="300" w:lineRule="exact"/>
                    <w:rPr>
                      <w:rFonts w:ascii="Times New Roman" w:eastAsia="標楷體" w:hAnsi="Times New Roman"/>
                      <w:sz w:val="26"/>
                      <w:szCs w:val="26"/>
                    </w:rPr>
                  </w:pPr>
                </w:p>
              </w:tc>
              <w:tc>
                <w:tcPr>
                  <w:tcW w:w="879" w:type="pct"/>
                  <w:vAlign w:val="center"/>
                </w:tcPr>
                <w:p w14:paraId="5C3AA028" w14:textId="77777777" w:rsidR="002D5803" w:rsidRPr="00325554" w:rsidRDefault="002D5803" w:rsidP="002D5803">
                  <w:pPr>
                    <w:widowControl/>
                    <w:spacing w:line="300" w:lineRule="exact"/>
                    <w:rPr>
                      <w:rFonts w:ascii="Times New Roman" w:eastAsia="標楷體" w:hAnsi="Times New Roman"/>
                      <w:sz w:val="26"/>
                      <w:szCs w:val="26"/>
                    </w:rPr>
                  </w:pPr>
                </w:p>
              </w:tc>
              <w:tc>
                <w:tcPr>
                  <w:tcW w:w="427" w:type="pct"/>
                  <w:vAlign w:val="center"/>
                </w:tcPr>
                <w:p w14:paraId="501F0F9A" w14:textId="77777777" w:rsidR="002D5803" w:rsidRPr="00325554" w:rsidRDefault="002D5803" w:rsidP="002D5803">
                  <w:pPr>
                    <w:widowControl/>
                    <w:spacing w:line="300" w:lineRule="exact"/>
                    <w:rPr>
                      <w:rFonts w:ascii="Times New Roman" w:eastAsia="標楷體" w:hAnsi="Times New Roman"/>
                      <w:sz w:val="26"/>
                      <w:szCs w:val="26"/>
                    </w:rPr>
                  </w:pPr>
                </w:p>
              </w:tc>
              <w:tc>
                <w:tcPr>
                  <w:tcW w:w="510" w:type="pct"/>
                </w:tcPr>
                <w:p w14:paraId="52A65518" w14:textId="77777777" w:rsidR="002D5803" w:rsidRPr="00325554" w:rsidRDefault="002D5803" w:rsidP="002D5803">
                  <w:pPr>
                    <w:widowControl/>
                    <w:spacing w:line="300" w:lineRule="exact"/>
                    <w:rPr>
                      <w:rFonts w:ascii="Times New Roman" w:eastAsia="標楷體" w:hAnsi="Times New Roman"/>
                      <w:sz w:val="26"/>
                      <w:szCs w:val="26"/>
                    </w:rPr>
                  </w:pPr>
                </w:p>
              </w:tc>
            </w:tr>
          </w:tbl>
          <w:p w14:paraId="7FF968BE" w14:textId="77777777" w:rsidR="002D5803" w:rsidRDefault="002D5803" w:rsidP="002D5803">
            <w:pPr>
              <w:widowControl/>
              <w:numPr>
                <w:ilvl w:val="0"/>
                <w:numId w:val="2"/>
              </w:numPr>
              <w:spacing w:line="400" w:lineRule="exact"/>
              <w:rPr>
                <w:rFonts w:ascii="Times New Roman" w:eastAsia="標楷體" w:hAnsi="Times New Roman"/>
                <w:b/>
                <w:color w:val="000000"/>
                <w:kern w:val="0"/>
                <w:szCs w:val="24"/>
              </w:rPr>
            </w:pPr>
            <w:r w:rsidRPr="00325554">
              <w:rPr>
                <w:rFonts w:ascii="Times New Roman" w:eastAsia="標楷體" w:hAnsi="Times New Roman"/>
                <w:sz w:val="26"/>
                <w:szCs w:val="26"/>
              </w:rPr>
              <w:t>營養師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2"/>
              <w:gridCol w:w="459"/>
              <w:gridCol w:w="938"/>
              <w:gridCol w:w="835"/>
              <w:gridCol w:w="835"/>
              <w:gridCol w:w="835"/>
              <w:gridCol w:w="1703"/>
              <w:gridCol w:w="1747"/>
              <w:gridCol w:w="857"/>
              <w:gridCol w:w="1012"/>
            </w:tblGrid>
            <w:tr w:rsidR="002D5803" w:rsidRPr="00325554" w14:paraId="2F6C5DBA" w14:textId="77777777" w:rsidTr="00D33022">
              <w:trPr>
                <w:cantSplit/>
                <w:trHeight w:val="518"/>
              </w:trPr>
              <w:tc>
                <w:tcPr>
                  <w:tcW w:w="382" w:type="pct"/>
                  <w:vMerge w:val="restart"/>
                  <w:vAlign w:val="center"/>
                </w:tcPr>
                <w:p w14:paraId="1E3447E6"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0" w:type="pct"/>
                  <w:vMerge w:val="restart"/>
                  <w:vAlign w:val="center"/>
                </w:tcPr>
                <w:p w14:paraId="56B6F43B"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70" w:type="pct"/>
                  <w:vMerge w:val="restart"/>
                  <w:vAlign w:val="center"/>
                </w:tcPr>
                <w:p w14:paraId="43C465AF"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53" w:type="pct"/>
                  <w:gridSpan w:val="3"/>
                  <w:vAlign w:val="center"/>
                </w:tcPr>
                <w:p w14:paraId="607DB3C7"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53" w:type="pct"/>
                  <w:vMerge w:val="restart"/>
                  <w:vAlign w:val="center"/>
                </w:tcPr>
                <w:p w14:paraId="5166C4E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75" w:type="pct"/>
                  <w:vMerge w:val="restart"/>
                  <w:vAlign w:val="center"/>
                </w:tcPr>
                <w:p w14:paraId="6E9C325F"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9" w:type="pct"/>
                  <w:vMerge w:val="restart"/>
                  <w:vAlign w:val="center"/>
                </w:tcPr>
                <w:p w14:paraId="794554A7"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08" w:type="pct"/>
                  <w:vMerge w:val="restart"/>
                  <w:vAlign w:val="center"/>
                </w:tcPr>
                <w:p w14:paraId="73CD8B78"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2D5803" w:rsidRPr="00325554" w14:paraId="618DDC56" w14:textId="77777777" w:rsidTr="00D33022">
              <w:trPr>
                <w:cantSplit/>
                <w:trHeight w:val="147"/>
              </w:trPr>
              <w:tc>
                <w:tcPr>
                  <w:tcW w:w="382" w:type="pct"/>
                  <w:vMerge/>
                  <w:vAlign w:val="center"/>
                </w:tcPr>
                <w:p w14:paraId="6B546808"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30" w:type="pct"/>
                  <w:vMerge/>
                  <w:vAlign w:val="center"/>
                </w:tcPr>
                <w:p w14:paraId="2027F557"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70" w:type="pct"/>
                  <w:vMerge/>
                  <w:vAlign w:val="center"/>
                </w:tcPr>
                <w:p w14:paraId="37FBDCF4"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18" w:type="pct"/>
                  <w:vAlign w:val="center"/>
                </w:tcPr>
                <w:p w14:paraId="5458480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18" w:type="pct"/>
                  <w:vAlign w:val="center"/>
                </w:tcPr>
                <w:p w14:paraId="59CFB750"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18" w:type="pct"/>
                  <w:vAlign w:val="center"/>
                </w:tcPr>
                <w:p w14:paraId="10B86D8E"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53" w:type="pct"/>
                  <w:vMerge/>
                  <w:vAlign w:val="center"/>
                </w:tcPr>
                <w:p w14:paraId="0E4F8CDF"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75" w:type="pct"/>
                  <w:vMerge/>
                  <w:vAlign w:val="center"/>
                </w:tcPr>
                <w:p w14:paraId="1CDC07E7" w14:textId="77777777" w:rsidR="002D5803" w:rsidRPr="00325554" w:rsidRDefault="002D5803" w:rsidP="002D5803">
                  <w:pPr>
                    <w:widowControl/>
                    <w:spacing w:line="300" w:lineRule="exact"/>
                    <w:rPr>
                      <w:rFonts w:ascii="Times New Roman" w:eastAsia="標楷體" w:hAnsi="Times New Roman"/>
                      <w:sz w:val="26"/>
                      <w:szCs w:val="26"/>
                    </w:rPr>
                  </w:pPr>
                </w:p>
              </w:tc>
              <w:tc>
                <w:tcPr>
                  <w:tcW w:w="429" w:type="pct"/>
                  <w:vMerge/>
                  <w:vAlign w:val="center"/>
                </w:tcPr>
                <w:p w14:paraId="4027E7EF" w14:textId="77777777" w:rsidR="002D5803" w:rsidRPr="00325554" w:rsidRDefault="002D5803" w:rsidP="002D5803">
                  <w:pPr>
                    <w:widowControl/>
                    <w:spacing w:line="300" w:lineRule="exact"/>
                    <w:rPr>
                      <w:rFonts w:ascii="Times New Roman" w:eastAsia="標楷體" w:hAnsi="Times New Roman"/>
                      <w:sz w:val="26"/>
                      <w:szCs w:val="26"/>
                    </w:rPr>
                  </w:pPr>
                </w:p>
              </w:tc>
              <w:tc>
                <w:tcPr>
                  <w:tcW w:w="508" w:type="pct"/>
                  <w:vMerge/>
                </w:tcPr>
                <w:p w14:paraId="55F98C72"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2915F48C" w14:textId="77777777" w:rsidTr="00D33022">
              <w:trPr>
                <w:cantSplit/>
                <w:trHeight w:val="497"/>
              </w:trPr>
              <w:tc>
                <w:tcPr>
                  <w:tcW w:w="382" w:type="pct"/>
                  <w:vAlign w:val="center"/>
                </w:tcPr>
                <w:p w14:paraId="1A4AB0CD"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30" w:type="pct"/>
                  <w:vAlign w:val="center"/>
                </w:tcPr>
                <w:p w14:paraId="3E6D6EFB"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70" w:type="pct"/>
                  <w:vAlign w:val="center"/>
                </w:tcPr>
                <w:p w14:paraId="07476A1B"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18" w:type="pct"/>
                  <w:vAlign w:val="center"/>
                </w:tcPr>
                <w:p w14:paraId="59BE35E5"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18" w:type="pct"/>
                  <w:vAlign w:val="center"/>
                </w:tcPr>
                <w:p w14:paraId="712672D9"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18" w:type="pct"/>
                  <w:vAlign w:val="center"/>
                </w:tcPr>
                <w:p w14:paraId="6B10D4CF"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53" w:type="pct"/>
                  <w:vAlign w:val="center"/>
                </w:tcPr>
                <w:p w14:paraId="7FC0EB47"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75" w:type="pct"/>
                  <w:vAlign w:val="center"/>
                </w:tcPr>
                <w:p w14:paraId="270EFA28" w14:textId="77777777" w:rsidR="002D5803" w:rsidRPr="00325554" w:rsidRDefault="002D5803" w:rsidP="002D5803">
                  <w:pPr>
                    <w:widowControl/>
                    <w:spacing w:line="300" w:lineRule="exact"/>
                    <w:rPr>
                      <w:rFonts w:ascii="Times New Roman" w:eastAsia="標楷體" w:hAnsi="Times New Roman"/>
                      <w:sz w:val="26"/>
                      <w:szCs w:val="26"/>
                    </w:rPr>
                  </w:pPr>
                </w:p>
              </w:tc>
              <w:tc>
                <w:tcPr>
                  <w:tcW w:w="429" w:type="pct"/>
                  <w:vAlign w:val="center"/>
                </w:tcPr>
                <w:p w14:paraId="049F91A6" w14:textId="77777777" w:rsidR="002D5803" w:rsidRPr="00325554" w:rsidRDefault="002D5803" w:rsidP="002D5803">
                  <w:pPr>
                    <w:widowControl/>
                    <w:spacing w:line="300" w:lineRule="exact"/>
                    <w:rPr>
                      <w:rFonts w:ascii="Times New Roman" w:eastAsia="標楷體" w:hAnsi="Times New Roman"/>
                      <w:sz w:val="26"/>
                      <w:szCs w:val="26"/>
                    </w:rPr>
                  </w:pPr>
                </w:p>
              </w:tc>
              <w:tc>
                <w:tcPr>
                  <w:tcW w:w="508" w:type="pct"/>
                </w:tcPr>
                <w:p w14:paraId="78A33ADC" w14:textId="77777777" w:rsidR="002D5803" w:rsidRPr="00325554" w:rsidRDefault="002D5803" w:rsidP="002D5803">
                  <w:pPr>
                    <w:widowControl/>
                    <w:spacing w:line="300" w:lineRule="exact"/>
                    <w:rPr>
                      <w:rFonts w:ascii="Times New Roman" w:eastAsia="標楷體" w:hAnsi="Times New Roman"/>
                      <w:sz w:val="26"/>
                      <w:szCs w:val="26"/>
                    </w:rPr>
                  </w:pPr>
                </w:p>
              </w:tc>
            </w:tr>
          </w:tbl>
          <w:p w14:paraId="4A53649E" w14:textId="77777777" w:rsidR="002D5803" w:rsidRPr="00241310" w:rsidRDefault="002D5803" w:rsidP="002D5803">
            <w:pPr>
              <w:widowControl/>
              <w:numPr>
                <w:ilvl w:val="0"/>
                <w:numId w:val="2"/>
              </w:numPr>
              <w:spacing w:line="400" w:lineRule="exact"/>
              <w:rPr>
                <w:rFonts w:ascii="Times New Roman" w:eastAsia="標楷體" w:hAnsi="Times New Roman"/>
                <w:sz w:val="28"/>
                <w:szCs w:val="28"/>
              </w:rPr>
            </w:pPr>
            <w:r w:rsidRPr="00241310">
              <w:rPr>
                <w:rFonts w:ascii="Times New Roman" w:eastAsia="標楷體" w:hAnsi="Times New Roman"/>
                <w:sz w:val="28"/>
                <w:szCs w:val="28"/>
              </w:rPr>
              <w:t>其他</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39"/>
              <w:gridCol w:w="455"/>
              <w:gridCol w:w="974"/>
              <w:gridCol w:w="733"/>
              <w:gridCol w:w="932"/>
              <w:gridCol w:w="829"/>
              <w:gridCol w:w="1709"/>
              <w:gridCol w:w="1753"/>
              <w:gridCol w:w="871"/>
              <w:gridCol w:w="988"/>
            </w:tblGrid>
            <w:tr w:rsidR="002D5803" w:rsidRPr="00325554" w14:paraId="597D5719" w14:textId="77777777" w:rsidTr="00C14F97">
              <w:trPr>
                <w:cantSplit/>
                <w:trHeight w:val="570"/>
              </w:trPr>
              <w:tc>
                <w:tcPr>
                  <w:tcW w:w="370" w:type="pct"/>
                  <w:vMerge w:val="restart"/>
                  <w:vAlign w:val="center"/>
                </w:tcPr>
                <w:p w14:paraId="7C47DF5B"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28" w:type="pct"/>
                  <w:vMerge w:val="restart"/>
                  <w:vAlign w:val="center"/>
                </w:tcPr>
                <w:p w14:paraId="6C509DB7"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88" w:type="pct"/>
                  <w:vMerge w:val="restart"/>
                  <w:vAlign w:val="center"/>
                </w:tcPr>
                <w:p w14:paraId="6BBF78D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49" w:type="pct"/>
                  <w:gridSpan w:val="3"/>
                  <w:vAlign w:val="center"/>
                </w:tcPr>
                <w:p w14:paraId="2B8B46E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56" w:type="pct"/>
                  <w:vMerge w:val="restart"/>
                  <w:vAlign w:val="center"/>
                </w:tcPr>
                <w:p w14:paraId="192B65A2"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78" w:type="pct"/>
                  <w:vMerge w:val="restart"/>
                  <w:vAlign w:val="center"/>
                </w:tcPr>
                <w:p w14:paraId="30E6B24C"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36" w:type="pct"/>
                  <w:vMerge w:val="restart"/>
                  <w:vAlign w:val="center"/>
                </w:tcPr>
                <w:p w14:paraId="1D52DB2A"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495" w:type="pct"/>
                  <w:vMerge w:val="restart"/>
                  <w:vAlign w:val="center"/>
                </w:tcPr>
                <w:p w14:paraId="0EAE8DA9" w14:textId="77777777" w:rsidR="002D5803" w:rsidRPr="00325554" w:rsidRDefault="002D5803" w:rsidP="002D5803">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2D5803" w:rsidRPr="00325554" w14:paraId="1DB0A403" w14:textId="77777777" w:rsidTr="00C14F97">
              <w:trPr>
                <w:cantSplit/>
                <w:trHeight w:val="147"/>
              </w:trPr>
              <w:tc>
                <w:tcPr>
                  <w:tcW w:w="370" w:type="pct"/>
                  <w:vMerge/>
                  <w:vAlign w:val="center"/>
                </w:tcPr>
                <w:p w14:paraId="38833798"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28" w:type="pct"/>
                  <w:vMerge/>
                  <w:vAlign w:val="center"/>
                </w:tcPr>
                <w:p w14:paraId="1CF89012"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88" w:type="pct"/>
                  <w:vMerge/>
                  <w:vAlign w:val="center"/>
                </w:tcPr>
                <w:p w14:paraId="06BBD1D1"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367" w:type="pct"/>
                  <w:vAlign w:val="center"/>
                </w:tcPr>
                <w:p w14:paraId="6E6CF924"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67" w:type="pct"/>
                  <w:vAlign w:val="center"/>
                </w:tcPr>
                <w:p w14:paraId="659EDF73"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15" w:type="pct"/>
                  <w:vAlign w:val="center"/>
                </w:tcPr>
                <w:p w14:paraId="1AEF24E8" w14:textId="77777777" w:rsidR="002D5803" w:rsidRPr="00325554" w:rsidRDefault="002D5803" w:rsidP="002D5803">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56" w:type="pct"/>
                  <w:vMerge/>
                  <w:vAlign w:val="center"/>
                </w:tcPr>
                <w:p w14:paraId="6367A1DC"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78" w:type="pct"/>
                  <w:vMerge/>
                  <w:vAlign w:val="center"/>
                </w:tcPr>
                <w:p w14:paraId="19B95D00" w14:textId="77777777" w:rsidR="002D5803" w:rsidRPr="00325554" w:rsidRDefault="002D5803" w:rsidP="002D5803">
                  <w:pPr>
                    <w:widowControl/>
                    <w:spacing w:line="300" w:lineRule="exact"/>
                    <w:rPr>
                      <w:rFonts w:ascii="Times New Roman" w:eastAsia="標楷體" w:hAnsi="Times New Roman"/>
                      <w:sz w:val="26"/>
                      <w:szCs w:val="26"/>
                    </w:rPr>
                  </w:pPr>
                </w:p>
              </w:tc>
              <w:tc>
                <w:tcPr>
                  <w:tcW w:w="436" w:type="pct"/>
                  <w:vMerge/>
                  <w:vAlign w:val="center"/>
                </w:tcPr>
                <w:p w14:paraId="773187F0" w14:textId="77777777" w:rsidR="002D5803" w:rsidRPr="00325554" w:rsidRDefault="002D5803" w:rsidP="002D5803">
                  <w:pPr>
                    <w:widowControl/>
                    <w:spacing w:line="300" w:lineRule="exact"/>
                    <w:rPr>
                      <w:rFonts w:ascii="Times New Roman" w:eastAsia="標楷體" w:hAnsi="Times New Roman"/>
                      <w:sz w:val="26"/>
                      <w:szCs w:val="26"/>
                    </w:rPr>
                  </w:pPr>
                </w:p>
              </w:tc>
              <w:tc>
                <w:tcPr>
                  <w:tcW w:w="495" w:type="pct"/>
                  <w:vMerge/>
                </w:tcPr>
                <w:p w14:paraId="4238F235" w14:textId="77777777" w:rsidR="002D5803" w:rsidRPr="00325554" w:rsidRDefault="002D5803" w:rsidP="002D5803">
                  <w:pPr>
                    <w:widowControl/>
                    <w:spacing w:line="300" w:lineRule="exact"/>
                    <w:rPr>
                      <w:rFonts w:ascii="Times New Roman" w:eastAsia="標楷體" w:hAnsi="Times New Roman"/>
                      <w:sz w:val="26"/>
                      <w:szCs w:val="26"/>
                    </w:rPr>
                  </w:pPr>
                </w:p>
              </w:tc>
            </w:tr>
            <w:tr w:rsidR="002D5803" w:rsidRPr="00325554" w14:paraId="64F9DE8B" w14:textId="77777777" w:rsidTr="00C14F97">
              <w:trPr>
                <w:cantSplit/>
                <w:trHeight w:val="561"/>
              </w:trPr>
              <w:tc>
                <w:tcPr>
                  <w:tcW w:w="370" w:type="pct"/>
                  <w:vAlign w:val="center"/>
                </w:tcPr>
                <w:p w14:paraId="1C90C8E1"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228" w:type="pct"/>
                  <w:vAlign w:val="center"/>
                </w:tcPr>
                <w:p w14:paraId="797725A5"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88" w:type="pct"/>
                  <w:vAlign w:val="center"/>
                </w:tcPr>
                <w:p w14:paraId="6AEC16D6"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367" w:type="pct"/>
                  <w:vAlign w:val="center"/>
                </w:tcPr>
                <w:p w14:paraId="7E34FF28"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67" w:type="pct"/>
                  <w:vAlign w:val="center"/>
                </w:tcPr>
                <w:p w14:paraId="522DA5A1"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415" w:type="pct"/>
                  <w:vAlign w:val="center"/>
                </w:tcPr>
                <w:p w14:paraId="3C37F452"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56" w:type="pct"/>
                  <w:vAlign w:val="center"/>
                </w:tcPr>
                <w:p w14:paraId="49A4B7AB" w14:textId="77777777" w:rsidR="002D5803" w:rsidRPr="00325554" w:rsidRDefault="002D5803" w:rsidP="002D5803">
                  <w:pPr>
                    <w:widowControl/>
                    <w:spacing w:line="300" w:lineRule="exact"/>
                    <w:jc w:val="center"/>
                    <w:rPr>
                      <w:rFonts w:ascii="Times New Roman" w:eastAsia="標楷體" w:hAnsi="Times New Roman"/>
                      <w:sz w:val="26"/>
                      <w:szCs w:val="26"/>
                    </w:rPr>
                  </w:pPr>
                </w:p>
              </w:tc>
              <w:tc>
                <w:tcPr>
                  <w:tcW w:w="878" w:type="pct"/>
                  <w:vAlign w:val="center"/>
                </w:tcPr>
                <w:p w14:paraId="4F26F8B5" w14:textId="77777777" w:rsidR="002D5803" w:rsidRPr="00325554" w:rsidRDefault="002D5803" w:rsidP="002D5803">
                  <w:pPr>
                    <w:widowControl/>
                    <w:spacing w:line="300" w:lineRule="exact"/>
                    <w:rPr>
                      <w:rFonts w:ascii="Times New Roman" w:eastAsia="標楷體" w:hAnsi="Times New Roman"/>
                      <w:sz w:val="26"/>
                      <w:szCs w:val="26"/>
                    </w:rPr>
                  </w:pPr>
                </w:p>
              </w:tc>
              <w:tc>
                <w:tcPr>
                  <w:tcW w:w="436" w:type="pct"/>
                  <w:vAlign w:val="center"/>
                </w:tcPr>
                <w:p w14:paraId="25200C93" w14:textId="77777777" w:rsidR="002D5803" w:rsidRPr="00325554" w:rsidRDefault="002D5803" w:rsidP="002D5803">
                  <w:pPr>
                    <w:widowControl/>
                    <w:spacing w:line="300" w:lineRule="exact"/>
                    <w:rPr>
                      <w:rFonts w:ascii="Times New Roman" w:eastAsia="標楷體" w:hAnsi="Times New Roman"/>
                      <w:sz w:val="26"/>
                      <w:szCs w:val="26"/>
                    </w:rPr>
                  </w:pPr>
                </w:p>
              </w:tc>
              <w:tc>
                <w:tcPr>
                  <w:tcW w:w="495" w:type="pct"/>
                </w:tcPr>
                <w:p w14:paraId="598F2E8E" w14:textId="77777777" w:rsidR="002D5803" w:rsidRPr="00325554" w:rsidRDefault="002D5803" w:rsidP="002D5803">
                  <w:pPr>
                    <w:widowControl/>
                    <w:spacing w:line="300" w:lineRule="exact"/>
                    <w:rPr>
                      <w:rFonts w:ascii="Times New Roman" w:eastAsia="標楷體" w:hAnsi="Times New Roman"/>
                      <w:sz w:val="26"/>
                      <w:szCs w:val="26"/>
                    </w:rPr>
                  </w:pPr>
                </w:p>
              </w:tc>
            </w:tr>
          </w:tbl>
          <w:p w14:paraId="60DB55FB" w14:textId="77777777" w:rsidR="002D5803" w:rsidRPr="002D5803" w:rsidRDefault="002D5803" w:rsidP="00AA2DFB">
            <w:pPr>
              <w:widowControl/>
              <w:spacing w:line="400" w:lineRule="exact"/>
              <w:rPr>
                <w:rFonts w:ascii="Times New Roman" w:eastAsia="標楷體" w:hAnsi="Times New Roman"/>
                <w:b/>
                <w:color w:val="000000"/>
                <w:kern w:val="0"/>
                <w:sz w:val="26"/>
                <w:szCs w:val="26"/>
              </w:rPr>
            </w:pPr>
          </w:p>
        </w:tc>
        <w:tc>
          <w:tcPr>
            <w:tcW w:w="2321" w:type="pct"/>
          </w:tcPr>
          <w:p w14:paraId="597E7611" w14:textId="77777777" w:rsidR="00EC429C" w:rsidRPr="00EC429C" w:rsidRDefault="00EC429C" w:rsidP="00AA2DFB">
            <w:pPr>
              <w:widowControl/>
              <w:spacing w:line="400" w:lineRule="exact"/>
              <w:rPr>
                <w:rFonts w:ascii="Times New Roman" w:eastAsia="標楷體" w:hAnsi="Times New Roman"/>
                <w:b/>
                <w:sz w:val="26"/>
                <w:szCs w:val="26"/>
              </w:rPr>
            </w:pPr>
            <w:r w:rsidRPr="00EC429C">
              <w:rPr>
                <w:rFonts w:ascii="Times New Roman" w:eastAsia="標楷體" w:hAnsi="Times New Roman"/>
                <w:b/>
                <w:kern w:val="0"/>
                <w:sz w:val="26"/>
                <w:szCs w:val="26"/>
              </w:rPr>
              <w:lastRenderedPageBreak/>
              <w:t>附件一、各類服務人員名冊</w:t>
            </w:r>
          </w:p>
          <w:p w14:paraId="63845BFD" w14:textId="77777777" w:rsidR="00EC429C" w:rsidRPr="00325554" w:rsidRDefault="00EC429C" w:rsidP="0001011F">
            <w:pPr>
              <w:widowControl/>
              <w:numPr>
                <w:ilvl w:val="0"/>
                <w:numId w:val="18"/>
              </w:numPr>
              <w:spacing w:line="400" w:lineRule="exact"/>
              <w:rPr>
                <w:rFonts w:ascii="Times New Roman" w:eastAsia="標楷體" w:hAnsi="Times New Roman"/>
                <w:sz w:val="26"/>
                <w:szCs w:val="26"/>
              </w:rPr>
            </w:pPr>
            <w:r w:rsidRPr="00325554">
              <w:rPr>
                <w:rFonts w:ascii="Times New Roman" w:eastAsia="標楷體" w:hAnsi="Times New Roman"/>
                <w:sz w:val="26"/>
                <w:szCs w:val="26"/>
              </w:rPr>
              <w:t>負責人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7"/>
              <w:gridCol w:w="488"/>
              <w:gridCol w:w="1367"/>
              <w:gridCol w:w="1109"/>
              <w:gridCol w:w="1109"/>
              <w:gridCol w:w="1402"/>
              <w:gridCol w:w="1564"/>
              <w:gridCol w:w="2346"/>
            </w:tblGrid>
            <w:tr w:rsidR="00EC429C" w:rsidRPr="00325554" w14:paraId="366C7A73" w14:textId="77777777" w:rsidTr="00D33022">
              <w:trPr>
                <w:cantSplit/>
                <w:trHeight w:val="381"/>
              </w:trPr>
              <w:tc>
                <w:tcPr>
                  <w:tcW w:w="523" w:type="pct"/>
                  <w:vMerge w:val="restart"/>
                  <w:vAlign w:val="center"/>
                </w:tcPr>
                <w:p w14:paraId="67C9F5BD"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3" w:type="pct"/>
                  <w:vMerge w:val="restart"/>
                  <w:vAlign w:val="center"/>
                </w:tcPr>
                <w:p w14:paraId="49E54507"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652" w:type="pct"/>
                  <w:vMerge w:val="restart"/>
                  <w:vAlign w:val="center"/>
                </w:tcPr>
                <w:p w14:paraId="7B95F08F"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726" w:type="pct"/>
                  <w:gridSpan w:val="3"/>
                  <w:vAlign w:val="center"/>
                </w:tcPr>
                <w:p w14:paraId="423AA80B"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746" w:type="pct"/>
                  <w:vMerge w:val="restart"/>
                  <w:vAlign w:val="center"/>
                </w:tcPr>
                <w:p w14:paraId="5F4D7ED8"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w:t>
                  </w:r>
                </w:p>
                <w:p w14:paraId="3B07FDEF"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證書字號</w:t>
                  </w:r>
                </w:p>
              </w:tc>
              <w:tc>
                <w:tcPr>
                  <w:tcW w:w="1119" w:type="pct"/>
                  <w:vMerge w:val="restart"/>
                </w:tcPr>
                <w:p w14:paraId="3CA58F05" w14:textId="77777777" w:rsidR="00EC429C" w:rsidRPr="00325554" w:rsidRDefault="00EC429C"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r>
            <w:tr w:rsidR="00EC429C" w:rsidRPr="00325554" w14:paraId="12612B7F" w14:textId="77777777" w:rsidTr="00D33022">
              <w:trPr>
                <w:cantSplit/>
                <w:trHeight w:val="504"/>
              </w:trPr>
              <w:tc>
                <w:tcPr>
                  <w:tcW w:w="523" w:type="pct"/>
                  <w:vMerge/>
                  <w:vAlign w:val="center"/>
                </w:tcPr>
                <w:p w14:paraId="7AA25A20" w14:textId="77777777" w:rsidR="00EC429C" w:rsidRPr="00325554" w:rsidRDefault="00EC429C" w:rsidP="00AA2DFB">
                  <w:pPr>
                    <w:widowControl/>
                    <w:spacing w:line="300" w:lineRule="exact"/>
                    <w:rPr>
                      <w:rFonts w:ascii="Times New Roman" w:eastAsia="標楷體" w:hAnsi="Times New Roman"/>
                      <w:sz w:val="26"/>
                      <w:szCs w:val="26"/>
                    </w:rPr>
                  </w:pPr>
                </w:p>
              </w:tc>
              <w:tc>
                <w:tcPr>
                  <w:tcW w:w="233" w:type="pct"/>
                  <w:vMerge/>
                  <w:vAlign w:val="center"/>
                </w:tcPr>
                <w:p w14:paraId="41688159" w14:textId="77777777" w:rsidR="00EC429C" w:rsidRPr="00325554" w:rsidRDefault="00EC429C" w:rsidP="00AA2DFB">
                  <w:pPr>
                    <w:widowControl/>
                    <w:spacing w:line="300" w:lineRule="exact"/>
                    <w:rPr>
                      <w:rFonts w:ascii="Times New Roman" w:eastAsia="標楷體" w:hAnsi="Times New Roman"/>
                      <w:sz w:val="26"/>
                      <w:szCs w:val="26"/>
                    </w:rPr>
                  </w:pPr>
                </w:p>
              </w:tc>
              <w:tc>
                <w:tcPr>
                  <w:tcW w:w="652" w:type="pct"/>
                  <w:vMerge/>
                  <w:vAlign w:val="center"/>
                </w:tcPr>
                <w:p w14:paraId="613719C2" w14:textId="77777777" w:rsidR="00EC429C" w:rsidRPr="00325554" w:rsidRDefault="00EC429C" w:rsidP="00AA2DFB">
                  <w:pPr>
                    <w:widowControl/>
                    <w:spacing w:line="300" w:lineRule="exact"/>
                    <w:rPr>
                      <w:rFonts w:ascii="Times New Roman" w:eastAsia="標楷體" w:hAnsi="Times New Roman"/>
                      <w:sz w:val="26"/>
                      <w:szCs w:val="26"/>
                    </w:rPr>
                  </w:pPr>
                </w:p>
              </w:tc>
              <w:tc>
                <w:tcPr>
                  <w:tcW w:w="529" w:type="pct"/>
                  <w:vAlign w:val="center"/>
                </w:tcPr>
                <w:p w14:paraId="19E40CEF"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529" w:type="pct"/>
                  <w:vAlign w:val="center"/>
                </w:tcPr>
                <w:p w14:paraId="5CD0DE0D"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669" w:type="pct"/>
                  <w:vAlign w:val="center"/>
                </w:tcPr>
                <w:p w14:paraId="53E37F86"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746" w:type="pct"/>
                  <w:vMerge/>
                  <w:vAlign w:val="center"/>
                </w:tcPr>
                <w:p w14:paraId="59A0199C" w14:textId="77777777" w:rsidR="00EC429C" w:rsidRPr="00325554" w:rsidRDefault="00EC429C" w:rsidP="00AA2DFB">
                  <w:pPr>
                    <w:widowControl/>
                    <w:spacing w:line="300" w:lineRule="exact"/>
                    <w:rPr>
                      <w:rFonts w:ascii="Times New Roman" w:eastAsia="標楷體" w:hAnsi="Times New Roman"/>
                      <w:sz w:val="26"/>
                      <w:szCs w:val="26"/>
                    </w:rPr>
                  </w:pPr>
                </w:p>
              </w:tc>
              <w:tc>
                <w:tcPr>
                  <w:tcW w:w="1119" w:type="pct"/>
                  <w:vMerge/>
                </w:tcPr>
                <w:p w14:paraId="6E035F05" w14:textId="77777777" w:rsidR="00EC429C" w:rsidRPr="00325554" w:rsidRDefault="00EC429C" w:rsidP="00AA2DFB">
                  <w:pPr>
                    <w:widowControl/>
                    <w:spacing w:line="300" w:lineRule="exact"/>
                    <w:rPr>
                      <w:rFonts w:ascii="Times New Roman" w:eastAsia="標楷體" w:hAnsi="Times New Roman"/>
                      <w:sz w:val="26"/>
                      <w:szCs w:val="26"/>
                    </w:rPr>
                  </w:pPr>
                </w:p>
              </w:tc>
            </w:tr>
            <w:tr w:rsidR="00EC429C" w:rsidRPr="00325554" w14:paraId="2E3767E9" w14:textId="77777777" w:rsidTr="00D33022">
              <w:trPr>
                <w:cantSplit/>
                <w:trHeight w:val="520"/>
              </w:trPr>
              <w:tc>
                <w:tcPr>
                  <w:tcW w:w="523" w:type="pct"/>
                  <w:vAlign w:val="center"/>
                </w:tcPr>
                <w:p w14:paraId="34CE512C" w14:textId="77777777" w:rsidR="00EC429C" w:rsidRPr="00325554" w:rsidRDefault="00EC429C" w:rsidP="00AA2DFB">
                  <w:pPr>
                    <w:widowControl/>
                    <w:spacing w:line="300" w:lineRule="exact"/>
                    <w:rPr>
                      <w:rFonts w:ascii="Times New Roman" w:eastAsia="標楷體" w:hAnsi="Times New Roman"/>
                      <w:sz w:val="26"/>
                      <w:szCs w:val="26"/>
                    </w:rPr>
                  </w:pPr>
                </w:p>
              </w:tc>
              <w:tc>
                <w:tcPr>
                  <w:tcW w:w="233" w:type="pct"/>
                  <w:vAlign w:val="center"/>
                </w:tcPr>
                <w:p w14:paraId="6A0CDB00" w14:textId="77777777" w:rsidR="00EC429C" w:rsidRPr="00325554" w:rsidRDefault="00EC429C" w:rsidP="00AA2DFB">
                  <w:pPr>
                    <w:widowControl/>
                    <w:spacing w:line="300" w:lineRule="exact"/>
                    <w:rPr>
                      <w:rFonts w:ascii="Times New Roman" w:eastAsia="標楷體" w:hAnsi="Times New Roman"/>
                      <w:sz w:val="26"/>
                      <w:szCs w:val="26"/>
                    </w:rPr>
                  </w:pPr>
                </w:p>
              </w:tc>
              <w:tc>
                <w:tcPr>
                  <w:tcW w:w="652" w:type="pct"/>
                  <w:vAlign w:val="center"/>
                </w:tcPr>
                <w:p w14:paraId="0A3A7CEC" w14:textId="77777777" w:rsidR="00EC429C" w:rsidRPr="00325554" w:rsidRDefault="00EC429C" w:rsidP="00AA2DFB">
                  <w:pPr>
                    <w:widowControl/>
                    <w:spacing w:line="300" w:lineRule="exact"/>
                    <w:rPr>
                      <w:rFonts w:ascii="Times New Roman" w:eastAsia="標楷體" w:hAnsi="Times New Roman"/>
                      <w:sz w:val="26"/>
                      <w:szCs w:val="26"/>
                    </w:rPr>
                  </w:pPr>
                </w:p>
              </w:tc>
              <w:tc>
                <w:tcPr>
                  <w:tcW w:w="529" w:type="pct"/>
                  <w:vAlign w:val="center"/>
                </w:tcPr>
                <w:p w14:paraId="00D72F1F" w14:textId="77777777" w:rsidR="00EC429C" w:rsidRPr="00325554" w:rsidRDefault="00EC429C" w:rsidP="00AA2DFB">
                  <w:pPr>
                    <w:widowControl/>
                    <w:spacing w:line="300" w:lineRule="exact"/>
                    <w:rPr>
                      <w:rFonts w:ascii="Times New Roman" w:eastAsia="標楷體" w:hAnsi="Times New Roman"/>
                      <w:sz w:val="26"/>
                      <w:szCs w:val="26"/>
                    </w:rPr>
                  </w:pPr>
                </w:p>
              </w:tc>
              <w:tc>
                <w:tcPr>
                  <w:tcW w:w="529" w:type="pct"/>
                  <w:vAlign w:val="center"/>
                </w:tcPr>
                <w:p w14:paraId="5A377361" w14:textId="77777777" w:rsidR="00EC429C" w:rsidRPr="00325554" w:rsidRDefault="00EC429C" w:rsidP="00AA2DFB">
                  <w:pPr>
                    <w:widowControl/>
                    <w:spacing w:line="300" w:lineRule="exact"/>
                    <w:rPr>
                      <w:rFonts w:ascii="Times New Roman" w:eastAsia="標楷體" w:hAnsi="Times New Roman"/>
                      <w:sz w:val="26"/>
                      <w:szCs w:val="26"/>
                    </w:rPr>
                  </w:pPr>
                </w:p>
              </w:tc>
              <w:tc>
                <w:tcPr>
                  <w:tcW w:w="669" w:type="pct"/>
                  <w:vAlign w:val="center"/>
                </w:tcPr>
                <w:p w14:paraId="1C523625" w14:textId="77777777" w:rsidR="00EC429C" w:rsidRPr="00325554" w:rsidRDefault="00EC429C" w:rsidP="00AA2DFB">
                  <w:pPr>
                    <w:widowControl/>
                    <w:spacing w:line="300" w:lineRule="exact"/>
                    <w:rPr>
                      <w:rFonts w:ascii="Times New Roman" w:eastAsia="標楷體" w:hAnsi="Times New Roman"/>
                      <w:sz w:val="26"/>
                      <w:szCs w:val="26"/>
                    </w:rPr>
                  </w:pPr>
                </w:p>
              </w:tc>
              <w:tc>
                <w:tcPr>
                  <w:tcW w:w="746" w:type="pct"/>
                  <w:vAlign w:val="center"/>
                </w:tcPr>
                <w:p w14:paraId="18F3E995" w14:textId="77777777" w:rsidR="00EC429C" w:rsidRPr="00325554" w:rsidRDefault="00EC429C" w:rsidP="00AA2DFB">
                  <w:pPr>
                    <w:widowControl/>
                    <w:spacing w:line="300" w:lineRule="exact"/>
                    <w:rPr>
                      <w:rFonts w:ascii="Times New Roman" w:eastAsia="標楷體" w:hAnsi="Times New Roman"/>
                      <w:sz w:val="26"/>
                      <w:szCs w:val="26"/>
                    </w:rPr>
                  </w:pPr>
                </w:p>
              </w:tc>
              <w:tc>
                <w:tcPr>
                  <w:tcW w:w="1119" w:type="pct"/>
                </w:tcPr>
                <w:p w14:paraId="6054BF2F" w14:textId="77777777" w:rsidR="00EC429C" w:rsidRPr="00325554" w:rsidRDefault="00EC429C" w:rsidP="00AA2DFB">
                  <w:pPr>
                    <w:widowControl/>
                    <w:spacing w:line="300" w:lineRule="exact"/>
                    <w:rPr>
                      <w:rFonts w:ascii="Times New Roman" w:eastAsia="標楷體" w:hAnsi="Times New Roman"/>
                      <w:sz w:val="26"/>
                      <w:szCs w:val="26"/>
                    </w:rPr>
                  </w:pPr>
                </w:p>
              </w:tc>
            </w:tr>
          </w:tbl>
          <w:p w14:paraId="1E9A1676" w14:textId="77777777" w:rsidR="00EC429C" w:rsidRPr="00325554" w:rsidRDefault="00EC429C" w:rsidP="0001011F">
            <w:pPr>
              <w:widowControl/>
              <w:numPr>
                <w:ilvl w:val="0"/>
                <w:numId w:val="18"/>
              </w:numPr>
              <w:spacing w:line="400" w:lineRule="exact"/>
              <w:rPr>
                <w:rFonts w:ascii="Times New Roman" w:eastAsia="標楷體" w:hAnsi="Times New Roman"/>
                <w:sz w:val="26"/>
                <w:szCs w:val="26"/>
              </w:rPr>
            </w:pPr>
            <w:r w:rsidRPr="00325554">
              <w:rPr>
                <w:rFonts w:ascii="Times New Roman" w:eastAsia="標楷體" w:hAnsi="Times New Roman"/>
                <w:sz w:val="26"/>
                <w:szCs w:val="26"/>
              </w:rPr>
              <w:t>護理師、護士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2"/>
              <w:gridCol w:w="489"/>
              <w:gridCol w:w="1076"/>
              <w:gridCol w:w="848"/>
              <w:gridCol w:w="849"/>
              <w:gridCol w:w="849"/>
              <w:gridCol w:w="880"/>
              <w:gridCol w:w="1075"/>
              <w:gridCol w:w="1369"/>
              <w:gridCol w:w="2245"/>
            </w:tblGrid>
            <w:tr w:rsidR="00EC429C" w:rsidRPr="00325554" w14:paraId="759558A5" w14:textId="77777777" w:rsidTr="00D33022">
              <w:trPr>
                <w:cantSplit/>
                <w:trHeight w:val="490"/>
              </w:trPr>
              <w:tc>
                <w:tcPr>
                  <w:tcW w:w="382" w:type="pct"/>
                  <w:vMerge w:val="restart"/>
                  <w:vAlign w:val="center"/>
                </w:tcPr>
                <w:p w14:paraId="185C64EB"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3" w:type="pct"/>
                  <w:vMerge w:val="restart"/>
                  <w:vAlign w:val="center"/>
                </w:tcPr>
                <w:p w14:paraId="2B9839C1"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513" w:type="pct"/>
                  <w:vMerge w:val="restart"/>
                  <w:vAlign w:val="center"/>
                </w:tcPr>
                <w:p w14:paraId="09EC654D"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14" w:type="pct"/>
                  <w:gridSpan w:val="3"/>
                  <w:vAlign w:val="center"/>
                </w:tcPr>
                <w:p w14:paraId="4CF6F9B0"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420" w:type="pct"/>
                  <w:vMerge w:val="restart"/>
                  <w:vAlign w:val="center"/>
                </w:tcPr>
                <w:p w14:paraId="39D5B00D"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專／兼任</w:t>
                  </w:r>
                </w:p>
              </w:tc>
              <w:tc>
                <w:tcPr>
                  <w:tcW w:w="513" w:type="pct"/>
                  <w:vMerge w:val="restart"/>
                  <w:vAlign w:val="center"/>
                </w:tcPr>
                <w:p w14:paraId="55CFB7C4"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時數／每週</w:t>
                  </w:r>
                </w:p>
              </w:tc>
              <w:tc>
                <w:tcPr>
                  <w:tcW w:w="653" w:type="pct"/>
                  <w:vMerge w:val="restart"/>
                  <w:vAlign w:val="center"/>
                </w:tcPr>
                <w:p w14:paraId="1CC9BA43"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w:t>
                  </w:r>
                </w:p>
                <w:p w14:paraId="01FB70F0"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證書字號</w:t>
                  </w:r>
                </w:p>
              </w:tc>
              <w:tc>
                <w:tcPr>
                  <w:tcW w:w="1071" w:type="pct"/>
                  <w:vMerge w:val="restart"/>
                </w:tcPr>
                <w:p w14:paraId="26285D70" w14:textId="77777777" w:rsidR="00EC429C" w:rsidRPr="00325554" w:rsidRDefault="00EC429C"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r>
            <w:tr w:rsidR="00EC429C" w:rsidRPr="00325554" w14:paraId="6FEC7058" w14:textId="77777777" w:rsidTr="00D33022">
              <w:trPr>
                <w:cantSplit/>
                <w:trHeight w:val="458"/>
              </w:trPr>
              <w:tc>
                <w:tcPr>
                  <w:tcW w:w="382" w:type="pct"/>
                  <w:vMerge/>
                  <w:tcBorders>
                    <w:bottom w:val="single" w:sz="4" w:space="0" w:color="auto"/>
                  </w:tcBorders>
                  <w:vAlign w:val="center"/>
                </w:tcPr>
                <w:p w14:paraId="7D76A34E" w14:textId="77777777" w:rsidR="00EC429C" w:rsidRPr="00325554" w:rsidRDefault="00EC429C" w:rsidP="00AA2DFB">
                  <w:pPr>
                    <w:widowControl/>
                    <w:spacing w:line="300" w:lineRule="exact"/>
                    <w:rPr>
                      <w:rFonts w:ascii="Times New Roman" w:eastAsia="標楷體" w:hAnsi="Times New Roman"/>
                      <w:sz w:val="26"/>
                      <w:szCs w:val="26"/>
                    </w:rPr>
                  </w:pPr>
                </w:p>
              </w:tc>
              <w:tc>
                <w:tcPr>
                  <w:tcW w:w="233" w:type="pct"/>
                  <w:vMerge/>
                  <w:tcBorders>
                    <w:bottom w:val="single" w:sz="4" w:space="0" w:color="auto"/>
                  </w:tcBorders>
                  <w:vAlign w:val="center"/>
                </w:tcPr>
                <w:p w14:paraId="4B63E0CB" w14:textId="77777777" w:rsidR="00EC429C" w:rsidRPr="00325554" w:rsidRDefault="00EC429C" w:rsidP="00AA2DFB">
                  <w:pPr>
                    <w:widowControl/>
                    <w:spacing w:line="300" w:lineRule="exact"/>
                    <w:rPr>
                      <w:rFonts w:ascii="Times New Roman" w:eastAsia="標楷體" w:hAnsi="Times New Roman"/>
                      <w:sz w:val="26"/>
                      <w:szCs w:val="26"/>
                    </w:rPr>
                  </w:pPr>
                </w:p>
              </w:tc>
              <w:tc>
                <w:tcPr>
                  <w:tcW w:w="513" w:type="pct"/>
                  <w:vMerge/>
                  <w:tcBorders>
                    <w:bottom w:val="single" w:sz="4" w:space="0" w:color="auto"/>
                  </w:tcBorders>
                  <w:vAlign w:val="center"/>
                </w:tcPr>
                <w:p w14:paraId="51B3B685" w14:textId="77777777" w:rsidR="00EC429C" w:rsidRPr="00325554" w:rsidRDefault="00EC429C" w:rsidP="00AA2DFB">
                  <w:pPr>
                    <w:widowControl/>
                    <w:spacing w:line="300" w:lineRule="exact"/>
                    <w:rPr>
                      <w:rFonts w:ascii="Times New Roman" w:eastAsia="標楷體" w:hAnsi="Times New Roman"/>
                      <w:sz w:val="26"/>
                      <w:szCs w:val="26"/>
                    </w:rPr>
                  </w:pPr>
                </w:p>
              </w:tc>
              <w:tc>
                <w:tcPr>
                  <w:tcW w:w="404" w:type="pct"/>
                  <w:tcBorders>
                    <w:bottom w:val="single" w:sz="4" w:space="0" w:color="auto"/>
                  </w:tcBorders>
                  <w:vAlign w:val="center"/>
                </w:tcPr>
                <w:p w14:paraId="766DDFEF"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05" w:type="pct"/>
                  <w:tcBorders>
                    <w:bottom w:val="single" w:sz="4" w:space="0" w:color="auto"/>
                  </w:tcBorders>
                  <w:vAlign w:val="center"/>
                </w:tcPr>
                <w:p w14:paraId="7034C8EF"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05" w:type="pct"/>
                  <w:tcBorders>
                    <w:bottom w:val="single" w:sz="4" w:space="0" w:color="auto"/>
                  </w:tcBorders>
                  <w:vAlign w:val="center"/>
                </w:tcPr>
                <w:p w14:paraId="340D756E"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420" w:type="pct"/>
                  <w:vMerge/>
                  <w:tcBorders>
                    <w:bottom w:val="single" w:sz="4" w:space="0" w:color="auto"/>
                  </w:tcBorders>
                  <w:vAlign w:val="center"/>
                </w:tcPr>
                <w:p w14:paraId="035ED980" w14:textId="77777777" w:rsidR="00EC429C" w:rsidRPr="00325554" w:rsidRDefault="00EC429C" w:rsidP="00AA2DFB">
                  <w:pPr>
                    <w:widowControl/>
                    <w:spacing w:line="300" w:lineRule="exact"/>
                    <w:rPr>
                      <w:rFonts w:ascii="Times New Roman" w:eastAsia="標楷體" w:hAnsi="Times New Roman"/>
                      <w:sz w:val="26"/>
                      <w:szCs w:val="26"/>
                    </w:rPr>
                  </w:pPr>
                </w:p>
              </w:tc>
              <w:tc>
                <w:tcPr>
                  <w:tcW w:w="513" w:type="pct"/>
                  <w:vMerge/>
                  <w:tcBorders>
                    <w:bottom w:val="single" w:sz="4" w:space="0" w:color="auto"/>
                  </w:tcBorders>
                </w:tcPr>
                <w:p w14:paraId="68CAC37D" w14:textId="77777777" w:rsidR="00EC429C" w:rsidRPr="00325554" w:rsidRDefault="00EC429C" w:rsidP="00AA2DFB">
                  <w:pPr>
                    <w:widowControl/>
                    <w:spacing w:line="300" w:lineRule="exact"/>
                    <w:rPr>
                      <w:rFonts w:ascii="Times New Roman" w:eastAsia="標楷體" w:hAnsi="Times New Roman"/>
                      <w:sz w:val="26"/>
                      <w:szCs w:val="26"/>
                    </w:rPr>
                  </w:pPr>
                </w:p>
              </w:tc>
              <w:tc>
                <w:tcPr>
                  <w:tcW w:w="653" w:type="pct"/>
                  <w:vMerge/>
                  <w:tcBorders>
                    <w:bottom w:val="single" w:sz="4" w:space="0" w:color="auto"/>
                  </w:tcBorders>
                </w:tcPr>
                <w:p w14:paraId="45BA70E5" w14:textId="77777777" w:rsidR="00EC429C" w:rsidRPr="00325554" w:rsidRDefault="00EC429C" w:rsidP="00AA2DFB">
                  <w:pPr>
                    <w:widowControl/>
                    <w:spacing w:line="300" w:lineRule="exact"/>
                    <w:rPr>
                      <w:rFonts w:ascii="Times New Roman" w:eastAsia="標楷體" w:hAnsi="Times New Roman"/>
                      <w:sz w:val="26"/>
                      <w:szCs w:val="26"/>
                    </w:rPr>
                  </w:pPr>
                </w:p>
              </w:tc>
              <w:tc>
                <w:tcPr>
                  <w:tcW w:w="1071" w:type="pct"/>
                  <w:vMerge/>
                  <w:tcBorders>
                    <w:bottom w:val="single" w:sz="4" w:space="0" w:color="auto"/>
                  </w:tcBorders>
                </w:tcPr>
                <w:p w14:paraId="1C89DCE8" w14:textId="77777777" w:rsidR="00EC429C" w:rsidRPr="00325554" w:rsidRDefault="00EC429C" w:rsidP="00AA2DFB">
                  <w:pPr>
                    <w:widowControl/>
                    <w:spacing w:line="300" w:lineRule="exact"/>
                    <w:rPr>
                      <w:rFonts w:ascii="Times New Roman" w:eastAsia="標楷體" w:hAnsi="Times New Roman"/>
                      <w:sz w:val="26"/>
                      <w:szCs w:val="26"/>
                    </w:rPr>
                  </w:pPr>
                </w:p>
              </w:tc>
            </w:tr>
            <w:tr w:rsidR="00EC429C" w:rsidRPr="00325554" w14:paraId="53D37AA4" w14:textId="77777777" w:rsidTr="00D33022">
              <w:trPr>
                <w:cantSplit/>
                <w:trHeight w:val="581"/>
              </w:trPr>
              <w:tc>
                <w:tcPr>
                  <w:tcW w:w="382" w:type="pct"/>
                  <w:tcBorders>
                    <w:top w:val="single" w:sz="4" w:space="0" w:color="auto"/>
                  </w:tcBorders>
                  <w:vAlign w:val="center"/>
                </w:tcPr>
                <w:p w14:paraId="5C9EC56C" w14:textId="77777777" w:rsidR="00EC429C" w:rsidRPr="00325554" w:rsidRDefault="00EC429C" w:rsidP="00AA2DFB">
                  <w:pPr>
                    <w:widowControl/>
                    <w:spacing w:line="300" w:lineRule="exact"/>
                    <w:rPr>
                      <w:rFonts w:ascii="Times New Roman" w:eastAsia="標楷體" w:hAnsi="Times New Roman"/>
                      <w:sz w:val="26"/>
                      <w:szCs w:val="26"/>
                    </w:rPr>
                  </w:pPr>
                </w:p>
              </w:tc>
              <w:tc>
                <w:tcPr>
                  <w:tcW w:w="233" w:type="pct"/>
                  <w:tcBorders>
                    <w:top w:val="single" w:sz="4" w:space="0" w:color="auto"/>
                  </w:tcBorders>
                  <w:vAlign w:val="center"/>
                </w:tcPr>
                <w:p w14:paraId="520897FA" w14:textId="77777777" w:rsidR="00EC429C" w:rsidRPr="00325554" w:rsidRDefault="00EC429C" w:rsidP="00AA2DFB">
                  <w:pPr>
                    <w:widowControl/>
                    <w:spacing w:line="300" w:lineRule="exact"/>
                    <w:rPr>
                      <w:rFonts w:ascii="Times New Roman" w:eastAsia="標楷體" w:hAnsi="Times New Roman"/>
                      <w:sz w:val="26"/>
                      <w:szCs w:val="26"/>
                    </w:rPr>
                  </w:pPr>
                </w:p>
              </w:tc>
              <w:tc>
                <w:tcPr>
                  <w:tcW w:w="513" w:type="pct"/>
                  <w:tcBorders>
                    <w:top w:val="single" w:sz="4" w:space="0" w:color="auto"/>
                  </w:tcBorders>
                  <w:vAlign w:val="center"/>
                </w:tcPr>
                <w:p w14:paraId="2EBB2032" w14:textId="77777777" w:rsidR="00EC429C" w:rsidRPr="00325554" w:rsidRDefault="00EC429C" w:rsidP="00AA2DFB">
                  <w:pPr>
                    <w:widowControl/>
                    <w:spacing w:line="300" w:lineRule="exact"/>
                    <w:rPr>
                      <w:rFonts w:ascii="Times New Roman" w:eastAsia="標楷體" w:hAnsi="Times New Roman"/>
                      <w:sz w:val="26"/>
                      <w:szCs w:val="26"/>
                    </w:rPr>
                  </w:pPr>
                </w:p>
              </w:tc>
              <w:tc>
                <w:tcPr>
                  <w:tcW w:w="404" w:type="pct"/>
                  <w:tcBorders>
                    <w:top w:val="single" w:sz="4" w:space="0" w:color="auto"/>
                  </w:tcBorders>
                  <w:vAlign w:val="center"/>
                </w:tcPr>
                <w:p w14:paraId="5BCEF7DA" w14:textId="77777777" w:rsidR="00EC429C" w:rsidRPr="00325554" w:rsidRDefault="00EC429C" w:rsidP="00AA2DFB">
                  <w:pPr>
                    <w:widowControl/>
                    <w:spacing w:line="300" w:lineRule="exact"/>
                    <w:rPr>
                      <w:rFonts w:ascii="Times New Roman" w:eastAsia="標楷體" w:hAnsi="Times New Roman"/>
                      <w:sz w:val="26"/>
                      <w:szCs w:val="26"/>
                    </w:rPr>
                  </w:pPr>
                </w:p>
              </w:tc>
              <w:tc>
                <w:tcPr>
                  <w:tcW w:w="405" w:type="pct"/>
                  <w:tcBorders>
                    <w:top w:val="single" w:sz="4" w:space="0" w:color="auto"/>
                  </w:tcBorders>
                  <w:vAlign w:val="center"/>
                </w:tcPr>
                <w:p w14:paraId="2E07504C" w14:textId="77777777" w:rsidR="00EC429C" w:rsidRPr="00325554" w:rsidRDefault="00EC429C" w:rsidP="00AA2DFB">
                  <w:pPr>
                    <w:widowControl/>
                    <w:spacing w:line="300" w:lineRule="exact"/>
                    <w:rPr>
                      <w:rFonts w:ascii="Times New Roman" w:eastAsia="標楷體" w:hAnsi="Times New Roman"/>
                      <w:sz w:val="26"/>
                      <w:szCs w:val="26"/>
                    </w:rPr>
                  </w:pPr>
                </w:p>
              </w:tc>
              <w:tc>
                <w:tcPr>
                  <w:tcW w:w="405" w:type="pct"/>
                  <w:tcBorders>
                    <w:top w:val="single" w:sz="4" w:space="0" w:color="auto"/>
                  </w:tcBorders>
                  <w:vAlign w:val="center"/>
                </w:tcPr>
                <w:p w14:paraId="69A02EE0" w14:textId="77777777" w:rsidR="00EC429C" w:rsidRPr="00325554" w:rsidRDefault="00EC429C" w:rsidP="00AA2DFB">
                  <w:pPr>
                    <w:widowControl/>
                    <w:spacing w:line="300" w:lineRule="exact"/>
                    <w:rPr>
                      <w:rFonts w:ascii="Times New Roman" w:eastAsia="標楷體" w:hAnsi="Times New Roman"/>
                      <w:sz w:val="26"/>
                      <w:szCs w:val="26"/>
                    </w:rPr>
                  </w:pPr>
                </w:p>
              </w:tc>
              <w:tc>
                <w:tcPr>
                  <w:tcW w:w="420" w:type="pct"/>
                  <w:tcBorders>
                    <w:top w:val="single" w:sz="4" w:space="0" w:color="auto"/>
                  </w:tcBorders>
                  <w:vAlign w:val="center"/>
                </w:tcPr>
                <w:p w14:paraId="41333B37" w14:textId="77777777" w:rsidR="00EC429C" w:rsidRPr="00325554" w:rsidRDefault="00EC429C" w:rsidP="00AA2DFB">
                  <w:pPr>
                    <w:widowControl/>
                    <w:spacing w:line="300" w:lineRule="exact"/>
                    <w:rPr>
                      <w:rFonts w:ascii="Times New Roman" w:eastAsia="標楷體" w:hAnsi="Times New Roman"/>
                      <w:sz w:val="26"/>
                      <w:szCs w:val="26"/>
                    </w:rPr>
                  </w:pPr>
                </w:p>
              </w:tc>
              <w:tc>
                <w:tcPr>
                  <w:tcW w:w="513" w:type="pct"/>
                  <w:tcBorders>
                    <w:top w:val="single" w:sz="4" w:space="0" w:color="auto"/>
                  </w:tcBorders>
                </w:tcPr>
                <w:p w14:paraId="65737FC6" w14:textId="77777777" w:rsidR="00EC429C" w:rsidRPr="00325554" w:rsidRDefault="00EC429C" w:rsidP="00AA2DFB">
                  <w:pPr>
                    <w:widowControl/>
                    <w:spacing w:line="300" w:lineRule="exact"/>
                    <w:rPr>
                      <w:rFonts w:ascii="Times New Roman" w:eastAsia="標楷體" w:hAnsi="Times New Roman"/>
                      <w:sz w:val="26"/>
                      <w:szCs w:val="26"/>
                    </w:rPr>
                  </w:pPr>
                </w:p>
              </w:tc>
              <w:tc>
                <w:tcPr>
                  <w:tcW w:w="653" w:type="pct"/>
                  <w:tcBorders>
                    <w:top w:val="single" w:sz="4" w:space="0" w:color="auto"/>
                  </w:tcBorders>
                </w:tcPr>
                <w:p w14:paraId="1AF9C41F" w14:textId="77777777" w:rsidR="00EC429C" w:rsidRPr="00325554" w:rsidRDefault="00EC429C" w:rsidP="00AA2DFB">
                  <w:pPr>
                    <w:widowControl/>
                    <w:spacing w:line="300" w:lineRule="exact"/>
                    <w:rPr>
                      <w:rFonts w:ascii="Times New Roman" w:eastAsia="標楷體" w:hAnsi="Times New Roman"/>
                      <w:sz w:val="26"/>
                      <w:szCs w:val="26"/>
                    </w:rPr>
                  </w:pPr>
                </w:p>
              </w:tc>
              <w:tc>
                <w:tcPr>
                  <w:tcW w:w="1071" w:type="pct"/>
                  <w:tcBorders>
                    <w:top w:val="single" w:sz="4" w:space="0" w:color="auto"/>
                  </w:tcBorders>
                </w:tcPr>
                <w:p w14:paraId="7AE59008" w14:textId="77777777" w:rsidR="00EC429C" w:rsidRPr="00325554" w:rsidRDefault="00EC429C" w:rsidP="00AA2DFB">
                  <w:pPr>
                    <w:widowControl/>
                    <w:spacing w:line="300" w:lineRule="exact"/>
                    <w:rPr>
                      <w:rFonts w:ascii="Times New Roman" w:eastAsia="標楷體" w:hAnsi="Times New Roman"/>
                      <w:sz w:val="26"/>
                      <w:szCs w:val="26"/>
                    </w:rPr>
                  </w:pPr>
                </w:p>
              </w:tc>
            </w:tr>
          </w:tbl>
          <w:p w14:paraId="7314C99B" w14:textId="77777777" w:rsidR="00EC429C" w:rsidRPr="00325554" w:rsidRDefault="00EC429C" w:rsidP="0001011F">
            <w:pPr>
              <w:widowControl/>
              <w:numPr>
                <w:ilvl w:val="0"/>
                <w:numId w:val="18"/>
              </w:numPr>
              <w:spacing w:line="400" w:lineRule="exact"/>
              <w:rPr>
                <w:rFonts w:ascii="Times New Roman" w:eastAsia="標楷體" w:hAnsi="Times New Roman"/>
                <w:sz w:val="26"/>
                <w:szCs w:val="26"/>
              </w:rPr>
            </w:pPr>
            <w:r w:rsidRPr="00325554">
              <w:rPr>
                <w:rFonts w:ascii="Times New Roman" w:eastAsia="標楷體" w:hAnsi="Times New Roman"/>
                <w:sz w:val="26"/>
                <w:szCs w:val="26"/>
              </w:rPr>
              <w:t>照顧服務員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2"/>
              <w:gridCol w:w="489"/>
              <w:gridCol w:w="1076"/>
              <w:gridCol w:w="848"/>
              <w:gridCol w:w="849"/>
              <w:gridCol w:w="849"/>
              <w:gridCol w:w="880"/>
              <w:gridCol w:w="1075"/>
              <w:gridCol w:w="1369"/>
              <w:gridCol w:w="2245"/>
            </w:tblGrid>
            <w:tr w:rsidR="00EC429C" w:rsidRPr="00325554" w14:paraId="3DC78EF8" w14:textId="77777777" w:rsidTr="00D33022">
              <w:trPr>
                <w:cantSplit/>
                <w:trHeight w:val="490"/>
              </w:trPr>
              <w:tc>
                <w:tcPr>
                  <w:tcW w:w="382" w:type="pct"/>
                  <w:vMerge w:val="restart"/>
                  <w:vAlign w:val="center"/>
                </w:tcPr>
                <w:p w14:paraId="7F872BF3"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3" w:type="pct"/>
                  <w:vMerge w:val="restart"/>
                  <w:vAlign w:val="center"/>
                </w:tcPr>
                <w:p w14:paraId="7FAE1829"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513" w:type="pct"/>
                  <w:vMerge w:val="restart"/>
                  <w:vAlign w:val="center"/>
                </w:tcPr>
                <w:p w14:paraId="54E1EC15"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14" w:type="pct"/>
                  <w:gridSpan w:val="3"/>
                  <w:vAlign w:val="center"/>
                </w:tcPr>
                <w:p w14:paraId="7A2ABFF6"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420" w:type="pct"/>
                  <w:vMerge w:val="restart"/>
                  <w:vAlign w:val="center"/>
                </w:tcPr>
                <w:p w14:paraId="55133481"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專／兼任</w:t>
                  </w:r>
                </w:p>
              </w:tc>
              <w:tc>
                <w:tcPr>
                  <w:tcW w:w="513" w:type="pct"/>
                  <w:vMerge w:val="restart"/>
                  <w:vAlign w:val="center"/>
                </w:tcPr>
                <w:p w14:paraId="5CD227AE"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時數／每週</w:t>
                  </w:r>
                </w:p>
              </w:tc>
              <w:tc>
                <w:tcPr>
                  <w:tcW w:w="653" w:type="pct"/>
                  <w:vMerge w:val="restart"/>
                  <w:vAlign w:val="center"/>
                </w:tcPr>
                <w:p w14:paraId="054930DB"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w:t>
                  </w:r>
                </w:p>
                <w:p w14:paraId="63E3F196"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證書字號</w:t>
                  </w:r>
                </w:p>
              </w:tc>
              <w:tc>
                <w:tcPr>
                  <w:tcW w:w="1071" w:type="pct"/>
                  <w:vMerge w:val="restart"/>
                </w:tcPr>
                <w:p w14:paraId="3AB7F1E4" w14:textId="77777777" w:rsidR="00EC429C" w:rsidRPr="00325554" w:rsidRDefault="00EC429C"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r>
            <w:tr w:rsidR="00EC429C" w:rsidRPr="00325554" w14:paraId="1866F97E" w14:textId="77777777" w:rsidTr="00D33022">
              <w:trPr>
                <w:cantSplit/>
                <w:trHeight w:val="458"/>
              </w:trPr>
              <w:tc>
                <w:tcPr>
                  <w:tcW w:w="382" w:type="pct"/>
                  <w:vMerge/>
                  <w:tcBorders>
                    <w:bottom w:val="single" w:sz="4" w:space="0" w:color="auto"/>
                  </w:tcBorders>
                  <w:vAlign w:val="center"/>
                </w:tcPr>
                <w:p w14:paraId="2BC4A373" w14:textId="77777777" w:rsidR="00EC429C" w:rsidRPr="00325554" w:rsidRDefault="00EC429C" w:rsidP="00AA2DFB">
                  <w:pPr>
                    <w:widowControl/>
                    <w:spacing w:line="300" w:lineRule="exact"/>
                    <w:rPr>
                      <w:rFonts w:ascii="Times New Roman" w:eastAsia="標楷體" w:hAnsi="Times New Roman"/>
                      <w:sz w:val="26"/>
                      <w:szCs w:val="26"/>
                    </w:rPr>
                  </w:pPr>
                </w:p>
              </w:tc>
              <w:tc>
                <w:tcPr>
                  <w:tcW w:w="233" w:type="pct"/>
                  <w:vMerge/>
                  <w:tcBorders>
                    <w:bottom w:val="single" w:sz="4" w:space="0" w:color="auto"/>
                  </w:tcBorders>
                  <w:vAlign w:val="center"/>
                </w:tcPr>
                <w:p w14:paraId="31BF4713" w14:textId="77777777" w:rsidR="00EC429C" w:rsidRPr="00325554" w:rsidRDefault="00EC429C" w:rsidP="00AA2DFB">
                  <w:pPr>
                    <w:widowControl/>
                    <w:spacing w:line="300" w:lineRule="exact"/>
                    <w:rPr>
                      <w:rFonts w:ascii="Times New Roman" w:eastAsia="標楷體" w:hAnsi="Times New Roman"/>
                      <w:sz w:val="26"/>
                      <w:szCs w:val="26"/>
                    </w:rPr>
                  </w:pPr>
                </w:p>
              </w:tc>
              <w:tc>
                <w:tcPr>
                  <w:tcW w:w="513" w:type="pct"/>
                  <w:vMerge/>
                  <w:tcBorders>
                    <w:bottom w:val="single" w:sz="4" w:space="0" w:color="auto"/>
                  </w:tcBorders>
                  <w:vAlign w:val="center"/>
                </w:tcPr>
                <w:p w14:paraId="121664A5" w14:textId="77777777" w:rsidR="00EC429C" w:rsidRPr="00325554" w:rsidRDefault="00EC429C" w:rsidP="00AA2DFB">
                  <w:pPr>
                    <w:widowControl/>
                    <w:spacing w:line="300" w:lineRule="exact"/>
                    <w:rPr>
                      <w:rFonts w:ascii="Times New Roman" w:eastAsia="標楷體" w:hAnsi="Times New Roman"/>
                      <w:sz w:val="26"/>
                      <w:szCs w:val="26"/>
                    </w:rPr>
                  </w:pPr>
                </w:p>
              </w:tc>
              <w:tc>
                <w:tcPr>
                  <w:tcW w:w="404" w:type="pct"/>
                  <w:tcBorders>
                    <w:bottom w:val="single" w:sz="4" w:space="0" w:color="auto"/>
                  </w:tcBorders>
                  <w:vAlign w:val="center"/>
                </w:tcPr>
                <w:p w14:paraId="001FBF06"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05" w:type="pct"/>
                  <w:tcBorders>
                    <w:bottom w:val="single" w:sz="4" w:space="0" w:color="auto"/>
                  </w:tcBorders>
                  <w:vAlign w:val="center"/>
                </w:tcPr>
                <w:p w14:paraId="5CEFFBAE"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05" w:type="pct"/>
                  <w:tcBorders>
                    <w:bottom w:val="single" w:sz="4" w:space="0" w:color="auto"/>
                  </w:tcBorders>
                  <w:vAlign w:val="center"/>
                </w:tcPr>
                <w:p w14:paraId="7D972C62" w14:textId="77777777" w:rsidR="00EC429C" w:rsidRPr="00325554" w:rsidRDefault="00EC429C"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420" w:type="pct"/>
                  <w:vMerge/>
                  <w:tcBorders>
                    <w:bottom w:val="single" w:sz="4" w:space="0" w:color="auto"/>
                  </w:tcBorders>
                  <w:vAlign w:val="center"/>
                </w:tcPr>
                <w:p w14:paraId="2B8EA297" w14:textId="77777777" w:rsidR="00EC429C" w:rsidRPr="00325554" w:rsidRDefault="00EC429C" w:rsidP="00AA2DFB">
                  <w:pPr>
                    <w:widowControl/>
                    <w:spacing w:line="300" w:lineRule="exact"/>
                    <w:rPr>
                      <w:rFonts w:ascii="Times New Roman" w:eastAsia="標楷體" w:hAnsi="Times New Roman"/>
                      <w:sz w:val="26"/>
                      <w:szCs w:val="26"/>
                    </w:rPr>
                  </w:pPr>
                </w:p>
              </w:tc>
              <w:tc>
                <w:tcPr>
                  <w:tcW w:w="513" w:type="pct"/>
                  <w:vMerge/>
                  <w:tcBorders>
                    <w:bottom w:val="single" w:sz="4" w:space="0" w:color="auto"/>
                  </w:tcBorders>
                </w:tcPr>
                <w:p w14:paraId="1A003F6B" w14:textId="77777777" w:rsidR="00EC429C" w:rsidRPr="00325554" w:rsidRDefault="00EC429C" w:rsidP="00AA2DFB">
                  <w:pPr>
                    <w:widowControl/>
                    <w:spacing w:line="300" w:lineRule="exact"/>
                    <w:rPr>
                      <w:rFonts w:ascii="Times New Roman" w:eastAsia="標楷體" w:hAnsi="Times New Roman"/>
                      <w:sz w:val="26"/>
                      <w:szCs w:val="26"/>
                    </w:rPr>
                  </w:pPr>
                </w:p>
              </w:tc>
              <w:tc>
                <w:tcPr>
                  <w:tcW w:w="653" w:type="pct"/>
                  <w:vMerge/>
                  <w:tcBorders>
                    <w:bottom w:val="single" w:sz="4" w:space="0" w:color="auto"/>
                  </w:tcBorders>
                </w:tcPr>
                <w:p w14:paraId="168DA711" w14:textId="77777777" w:rsidR="00EC429C" w:rsidRPr="00325554" w:rsidRDefault="00EC429C" w:rsidP="00AA2DFB">
                  <w:pPr>
                    <w:widowControl/>
                    <w:spacing w:line="300" w:lineRule="exact"/>
                    <w:rPr>
                      <w:rFonts w:ascii="Times New Roman" w:eastAsia="標楷體" w:hAnsi="Times New Roman"/>
                      <w:sz w:val="26"/>
                      <w:szCs w:val="26"/>
                    </w:rPr>
                  </w:pPr>
                </w:p>
              </w:tc>
              <w:tc>
                <w:tcPr>
                  <w:tcW w:w="1071" w:type="pct"/>
                  <w:vMerge/>
                  <w:tcBorders>
                    <w:bottom w:val="single" w:sz="4" w:space="0" w:color="auto"/>
                  </w:tcBorders>
                </w:tcPr>
                <w:p w14:paraId="534EFDAF" w14:textId="77777777" w:rsidR="00EC429C" w:rsidRPr="00325554" w:rsidRDefault="00EC429C" w:rsidP="00AA2DFB">
                  <w:pPr>
                    <w:widowControl/>
                    <w:spacing w:line="300" w:lineRule="exact"/>
                    <w:rPr>
                      <w:rFonts w:ascii="Times New Roman" w:eastAsia="標楷體" w:hAnsi="Times New Roman"/>
                      <w:sz w:val="26"/>
                      <w:szCs w:val="26"/>
                    </w:rPr>
                  </w:pPr>
                </w:p>
              </w:tc>
            </w:tr>
            <w:tr w:rsidR="00EC429C" w:rsidRPr="00325554" w14:paraId="5345694C" w14:textId="77777777" w:rsidTr="00D33022">
              <w:trPr>
                <w:cantSplit/>
                <w:trHeight w:val="581"/>
              </w:trPr>
              <w:tc>
                <w:tcPr>
                  <w:tcW w:w="382" w:type="pct"/>
                  <w:tcBorders>
                    <w:top w:val="single" w:sz="4" w:space="0" w:color="auto"/>
                  </w:tcBorders>
                  <w:vAlign w:val="center"/>
                </w:tcPr>
                <w:p w14:paraId="417E2539" w14:textId="77777777" w:rsidR="00EC429C" w:rsidRPr="00325554" w:rsidRDefault="00EC429C" w:rsidP="00AA2DFB">
                  <w:pPr>
                    <w:widowControl/>
                    <w:spacing w:line="300" w:lineRule="exact"/>
                    <w:rPr>
                      <w:rFonts w:ascii="Times New Roman" w:eastAsia="標楷體" w:hAnsi="Times New Roman"/>
                      <w:sz w:val="26"/>
                      <w:szCs w:val="26"/>
                    </w:rPr>
                  </w:pPr>
                </w:p>
              </w:tc>
              <w:tc>
                <w:tcPr>
                  <w:tcW w:w="233" w:type="pct"/>
                  <w:tcBorders>
                    <w:top w:val="single" w:sz="4" w:space="0" w:color="auto"/>
                  </w:tcBorders>
                  <w:vAlign w:val="center"/>
                </w:tcPr>
                <w:p w14:paraId="1F66DC5E" w14:textId="77777777" w:rsidR="00EC429C" w:rsidRPr="00325554" w:rsidRDefault="00EC429C" w:rsidP="00AA2DFB">
                  <w:pPr>
                    <w:widowControl/>
                    <w:spacing w:line="300" w:lineRule="exact"/>
                    <w:rPr>
                      <w:rFonts w:ascii="Times New Roman" w:eastAsia="標楷體" w:hAnsi="Times New Roman"/>
                      <w:sz w:val="26"/>
                      <w:szCs w:val="26"/>
                    </w:rPr>
                  </w:pPr>
                </w:p>
              </w:tc>
              <w:tc>
                <w:tcPr>
                  <w:tcW w:w="513" w:type="pct"/>
                  <w:tcBorders>
                    <w:top w:val="single" w:sz="4" w:space="0" w:color="auto"/>
                  </w:tcBorders>
                  <w:vAlign w:val="center"/>
                </w:tcPr>
                <w:p w14:paraId="4820C1C3" w14:textId="77777777" w:rsidR="00EC429C" w:rsidRPr="00325554" w:rsidRDefault="00EC429C" w:rsidP="00AA2DFB">
                  <w:pPr>
                    <w:widowControl/>
                    <w:spacing w:line="300" w:lineRule="exact"/>
                    <w:rPr>
                      <w:rFonts w:ascii="Times New Roman" w:eastAsia="標楷體" w:hAnsi="Times New Roman"/>
                      <w:sz w:val="26"/>
                      <w:szCs w:val="26"/>
                    </w:rPr>
                  </w:pPr>
                </w:p>
              </w:tc>
              <w:tc>
                <w:tcPr>
                  <w:tcW w:w="404" w:type="pct"/>
                  <w:tcBorders>
                    <w:top w:val="single" w:sz="4" w:space="0" w:color="auto"/>
                  </w:tcBorders>
                  <w:vAlign w:val="center"/>
                </w:tcPr>
                <w:p w14:paraId="2BB637D9" w14:textId="77777777" w:rsidR="00EC429C" w:rsidRPr="00325554" w:rsidRDefault="00EC429C" w:rsidP="00AA2DFB">
                  <w:pPr>
                    <w:widowControl/>
                    <w:spacing w:line="300" w:lineRule="exact"/>
                    <w:rPr>
                      <w:rFonts w:ascii="Times New Roman" w:eastAsia="標楷體" w:hAnsi="Times New Roman"/>
                      <w:sz w:val="26"/>
                      <w:szCs w:val="26"/>
                    </w:rPr>
                  </w:pPr>
                </w:p>
              </w:tc>
              <w:tc>
                <w:tcPr>
                  <w:tcW w:w="405" w:type="pct"/>
                  <w:tcBorders>
                    <w:top w:val="single" w:sz="4" w:space="0" w:color="auto"/>
                  </w:tcBorders>
                  <w:vAlign w:val="center"/>
                </w:tcPr>
                <w:p w14:paraId="088949CA" w14:textId="77777777" w:rsidR="00EC429C" w:rsidRPr="00325554" w:rsidRDefault="00EC429C" w:rsidP="00AA2DFB">
                  <w:pPr>
                    <w:widowControl/>
                    <w:spacing w:line="300" w:lineRule="exact"/>
                    <w:rPr>
                      <w:rFonts w:ascii="Times New Roman" w:eastAsia="標楷體" w:hAnsi="Times New Roman"/>
                      <w:sz w:val="26"/>
                      <w:szCs w:val="26"/>
                    </w:rPr>
                  </w:pPr>
                </w:p>
              </w:tc>
              <w:tc>
                <w:tcPr>
                  <w:tcW w:w="405" w:type="pct"/>
                  <w:tcBorders>
                    <w:top w:val="single" w:sz="4" w:space="0" w:color="auto"/>
                  </w:tcBorders>
                  <w:vAlign w:val="center"/>
                </w:tcPr>
                <w:p w14:paraId="15E08894" w14:textId="77777777" w:rsidR="00EC429C" w:rsidRPr="00325554" w:rsidRDefault="00EC429C" w:rsidP="00AA2DFB">
                  <w:pPr>
                    <w:widowControl/>
                    <w:spacing w:line="300" w:lineRule="exact"/>
                    <w:rPr>
                      <w:rFonts w:ascii="Times New Roman" w:eastAsia="標楷體" w:hAnsi="Times New Roman"/>
                      <w:sz w:val="26"/>
                      <w:szCs w:val="26"/>
                    </w:rPr>
                  </w:pPr>
                </w:p>
              </w:tc>
              <w:tc>
                <w:tcPr>
                  <w:tcW w:w="420" w:type="pct"/>
                  <w:tcBorders>
                    <w:top w:val="single" w:sz="4" w:space="0" w:color="auto"/>
                  </w:tcBorders>
                  <w:vAlign w:val="center"/>
                </w:tcPr>
                <w:p w14:paraId="61E44019" w14:textId="77777777" w:rsidR="00EC429C" w:rsidRPr="00325554" w:rsidRDefault="00EC429C" w:rsidP="00AA2DFB">
                  <w:pPr>
                    <w:widowControl/>
                    <w:spacing w:line="300" w:lineRule="exact"/>
                    <w:rPr>
                      <w:rFonts w:ascii="Times New Roman" w:eastAsia="標楷體" w:hAnsi="Times New Roman"/>
                      <w:sz w:val="26"/>
                      <w:szCs w:val="26"/>
                    </w:rPr>
                  </w:pPr>
                </w:p>
              </w:tc>
              <w:tc>
                <w:tcPr>
                  <w:tcW w:w="513" w:type="pct"/>
                  <w:tcBorders>
                    <w:top w:val="single" w:sz="4" w:space="0" w:color="auto"/>
                  </w:tcBorders>
                </w:tcPr>
                <w:p w14:paraId="0C7BF0FA" w14:textId="77777777" w:rsidR="00EC429C" w:rsidRPr="00325554" w:rsidRDefault="00EC429C" w:rsidP="00AA2DFB">
                  <w:pPr>
                    <w:widowControl/>
                    <w:spacing w:line="300" w:lineRule="exact"/>
                    <w:rPr>
                      <w:rFonts w:ascii="Times New Roman" w:eastAsia="標楷體" w:hAnsi="Times New Roman"/>
                      <w:sz w:val="26"/>
                      <w:szCs w:val="26"/>
                    </w:rPr>
                  </w:pPr>
                </w:p>
              </w:tc>
              <w:tc>
                <w:tcPr>
                  <w:tcW w:w="653" w:type="pct"/>
                  <w:tcBorders>
                    <w:top w:val="single" w:sz="4" w:space="0" w:color="auto"/>
                  </w:tcBorders>
                </w:tcPr>
                <w:p w14:paraId="09D85DE5" w14:textId="77777777" w:rsidR="00EC429C" w:rsidRPr="00325554" w:rsidRDefault="00EC429C" w:rsidP="00AA2DFB">
                  <w:pPr>
                    <w:widowControl/>
                    <w:spacing w:line="300" w:lineRule="exact"/>
                    <w:rPr>
                      <w:rFonts w:ascii="Times New Roman" w:eastAsia="標楷體" w:hAnsi="Times New Roman"/>
                      <w:sz w:val="26"/>
                      <w:szCs w:val="26"/>
                    </w:rPr>
                  </w:pPr>
                </w:p>
              </w:tc>
              <w:tc>
                <w:tcPr>
                  <w:tcW w:w="1071" w:type="pct"/>
                  <w:tcBorders>
                    <w:top w:val="single" w:sz="4" w:space="0" w:color="auto"/>
                  </w:tcBorders>
                </w:tcPr>
                <w:p w14:paraId="4C96E113" w14:textId="77777777" w:rsidR="00EC429C" w:rsidRPr="00325554" w:rsidRDefault="00EC429C" w:rsidP="00AA2DFB">
                  <w:pPr>
                    <w:widowControl/>
                    <w:spacing w:line="300" w:lineRule="exact"/>
                    <w:rPr>
                      <w:rFonts w:ascii="Times New Roman" w:eastAsia="標楷體" w:hAnsi="Times New Roman"/>
                      <w:sz w:val="26"/>
                      <w:szCs w:val="26"/>
                    </w:rPr>
                  </w:pPr>
                </w:p>
              </w:tc>
            </w:tr>
          </w:tbl>
          <w:p w14:paraId="28E568D2" w14:textId="77777777" w:rsidR="00EC429C" w:rsidRPr="00325554" w:rsidRDefault="00EC429C" w:rsidP="0001011F">
            <w:pPr>
              <w:widowControl/>
              <w:numPr>
                <w:ilvl w:val="0"/>
                <w:numId w:val="18"/>
              </w:numPr>
              <w:spacing w:line="400" w:lineRule="exact"/>
              <w:rPr>
                <w:rFonts w:ascii="Times New Roman" w:eastAsia="標楷體" w:hAnsi="Times New Roman"/>
                <w:sz w:val="26"/>
                <w:szCs w:val="26"/>
              </w:rPr>
            </w:pPr>
            <w:r w:rsidRPr="00325554">
              <w:rPr>
                <w:rFonts w:ascii="Times New Roman" w:eastAsia="標楷體" w:hAnsi="Times New Roman"/>
                <w:sz w:val="26"/>
                <w:szCs w:val="26"/>
              </w:rPr>
              <w:t>社會工作人員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2"/>
              <w:gridCol w:w="489"/>
              <w:gridCol w:w="980"/>
              <w:gridCol w:w="880"/>
              <w:gridCol w:w="880"/>
              <w:gridCol w:w="880"/>
              <w:gridCol w:w="1761"/>
              <w:gridCol w:w="1857"/>
              <w:gridCol w:w="880"/>
              <w:gridCol w:w="1073"/>
            </w:tblGrid>
            <w:tr w:rsidR="00325554" w:rsidRPr="00325554" w14:paraId="6CBF933C" w14:textId="77777777" w:rsidTr="00D33022">
              <w:trPr>
                <w:cantSplit/>
                <w:trHeight w:val="570"/>
              </w:trPr>
              <w:tc>
                <w:tcPr>
                  <w:tcW w:w="382" w:type="pct"/>
                  <w:vMerge w:val="restart"/>
                  <w:vAlign w:val="center"/>
                </w:tcPr>
                <w:p w14:paraId="03F2FC76"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3" w:type="pct"/>
                  <w:vMerge w:val="restart"/>
                  <w:vAlign w:val="center"/>
                </w:tcPr>
                <w:p w14:paraId="1BCBE8E0"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67" w:type="pct"/>
                  <w:vMerge w:val="restart"/>
                  <w:vAlign w:val="center"/>
                </w:tcPr>
                <w:p w14:paraId="78B1A114"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60" w:type="pct"/>
                  <w:gridSpan w:val="3"/>
                  <w:vAlign w:val="center"/>
                </w:tcPr>
                <w:p w14:paraId="517D75F3"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40" w:type="pct"/>
                  <w:vMerge w:val="restart"/>
                  <w:vAlign w:val="center"/>
                </w:tcPr>
                <w:p w14:paraId="5522C484"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專業人員或畢業證書字號</w:t>
                  </w:r>
                </w:p>
              </w:tc>
              <w:tc>
                <w:tcPr>
                  <w:tcW w:w="886" w:type="pct"/>
                  <w:vMerge w:val="restart"/>
                  <w:vAlign w:val="center"/>
                </w:tcPr>
                <w:p w14:paraId="31D9E29B"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0" w:type="pct"/>
                  <w:vMerge w:val="restart"/>
                  <w:vAlign w:val="center"/>
                </w:tcPr>
                <w:p w14:paraId="0ED7284E"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12" w:type="pct"/>
                  <w:vMerge w:val="restart"/>
                  <w:vAlign w:val="center"/>
                </w:tcPr>
                <w:p w14:paraId="6F320390"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325554" w:rsidRPr="00325554" w14:paraId="129C6432" w14:textId="77777777" w:rsidTr="00D33022">
              <w:trPr>
                <w:cantSplit/>
                <w:trHeight w:val="147"/>
              </w:trPr>
              <w:tc>
                <w:tcPr>
                  <w:tcW w:w="382" w:type="pct"/>
                  <w:vMerge/>
                  <w:vAlign w:val="center"/>
                </w:tcPr>
                <w:p w14:paraId="0C80629B"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33" w:type="pct"/>
                  <w:vMerge/>
                  <w:vAlign w:val="center"/>
                </w:tcPr>
                <w:p w14:paraId="345386E3"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67" w:type="pct"/>
                  <w:vMerge/>
                  <w:vAlign w:val="center"/>
                </w:tcPr>
                <w:p w14:paraId="036A7D3F"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20" w:type="pct"/>
                  <w:vAlign w:val="center"/>
                </w:tcPr>
                <w:p w14:paraId="27539801"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20" w:type="pct"/>
                  <w:vAlign w:val="center"/>
                </w:tcPr>
                <w:p w14:paraId="4CFB2818"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20" w:type="pct"/>
                  <w:vAlign w:val="center"/>
                </w:tcPr>
                <w:p w14:paraId="5A3DF05E"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40" w:type="pct"/>
                  <w:vMerge/>
                  <w:vAlign w:val="center"/>
                </w:tcPr>
                <w:p w14:paraId="153B2336" w14:textId="77777777" w:rsidR="00325554" w:rsidRPr="00325554" w:rsidRDefault="00325554" w:rsidP="00AA2DFB">
                  <w:pPr>
                    <w:widowControl/>
                    <w:spacing w:line="300" w:lineRule="exact"/>
                    <w:rPr>
                      <w:rFonts w:ascii="Times New Roman" w:eastAsia="標楷體" w:hAnsi="Times New Roman"/>
                      <w:sz w:val="26"/>
                      <w:szCs w:val="26"/>
                    </w:rPr>
                  </w:pPr>
                </w:p>
              </w:tc>
              <w:tc>
                <w:tcPr>
                  <w:tcW w:w="886" w:type="pct"/>
                  <w:vMerge/>
                  <w:vAlign w:val="center"/>
                </w:tcPr>
                <w:p w14:paraId="18C29906" w14:textId="77777777" w:rsidR="00325554" w:rsidRPr="00325554" w:rsidRDefault="00325554" w:rsidP="00AA2DFB">
                  <w:pPr>
                    <w:widowControl/>
                    <w:spacing w:line="300" w:lineRule="exact"/>
                    <w:rPr>
                      <w:rFonts w:ascii="Times New Roman" w:eastAsia="標楷體" w:hAnsi="Times New Roman"/>
                      <w:sz w:val="26"/>
                      <w:szCs w:val="26"/>
                    </w:rPr>
                  </w:pPr>
                </w:p>
              </w:tc>
              <w:tc>
                <w:tcPr>
                  <w:tcW w:w="420" w:type="pct"/>
                  <w:vMerge/>
                  <w:vAlign w:val="center"/>
                </w:tcPr>
                <w:p w14:paraId="7C753CD0" w14:textId="77777777" w:rsidR="00325554" w:rsidRPr="00325554" w:rsidRDefault="00325554" w:rsidP="00AA2DFB">
                  <w:pPr>
                    <w:widowControl/>
                    <w:spacing w:line="300" w:lineRule="exact"/>
                    <w:rPr>
                      <w:rFonts w:ascii="Times New Roman" w:eastAsia="標楷體" w:hAnsi="Times New Roman"/>
                      <w:sz w:val="26"/>
                      <w:szCs w:val="26"/>
                    </w:rPr>
                  </w:pPr>
                </w:p>
              </w:tc>
              <w:tc>
                <w:tcPr>
                  <w:tcW w:w="512" w:type="pct"/>
                  <w:vMerge/>
                </w:tcPr>
                <w:p w14:paraId="38AAFC43" w14:textId="77777777" w:rsidR="00325554" w:rsidRPr="00325554" w:rsidRDefault="00325554" w:rsidP="00AA2DFB">
                  <w:pPr>
                    <w:widowControl/>
                    <w:spacing w:line="300" w:lineRule="exact"/>
                    <w:rPr>
                      <w:rFonts w:ascii="Times New Roman" w:eastAsia="標楷體" w:hAnsi="Times New Roman"/>
                      <w:sz w:val="26"/>
                      <w:szCs w:val="26"/>
                    </w:rPr>
                  </w:pPr>
                </w:p>
              </w:tc>
            </w:tr>
            <w:tr w:rsidR="00325554" w:rsidRPr="00325554" w14:paraId="4A006156" w14:textId="77777777" w:rsidTr="00D33022">
              <w:trPr>
                <w:cantSplit/>
                <w:trHeight w:val="350"/>
              </w:trPr>
              <w:tc>
                <w:tcPr>
                  <w:tcW w:w="382" w:type="pct"/>
                  <w:vAlign w:val="center"/>
                </w:tcPr>
                <w:p w14:paraId="14BC7B14" w14:textId="77777777" w:rsidR="00325554" w:rsidRPr="00325554" w:rsidRDefault="00325554" w:rsidP="00AA2DFB">
                  <w:pPr>
                    <w:widowControl/>
                    <w:spacing w:line="300" w:lineRule="exact"/>
                    <w:rPr>
                      <w:rFonts w:ascii="Times New Roman" w:eastAsia="標楷體" w:hAnsi="Times New Roman"/>
                      <w:sz w:val="26"/>
                      <w:szCs w:val="26"/>
                    </w:rPr>
                  </w:pPr>
                </w:p>
              </w:tc>
              <w:tc>
                <w:tcPr>
                  <w:tcW w:w="233" w:type="pct"/>
                  <w:vAlign w:val="center"/>
                </w:tcPr>
                <w:p w14:paraId="1DCA687D" w14:textId="77777777" w:rsidR="00325554" w:rsidRPr="00325554" w:rsidRDefault="00325554" w:rsidP="00AA2DFB">
                  <w:pPr>
                    <w:widowControl/>
                    <w:spacing w:line="300" w:lineRule="exact"/>
                    <w:rPr>
                      <w:rFonts w:ascii="Times New Roman" w:eastAsia="標楷體" w:hAnsi="Times New Roman"/>
                      <w:sz w:val="26"/>
                      <w:szCs w:val="26"/>
                    </w:rPr>
                  </w:pPr>
                </w:p>
              </w:tc>
              <w:tc>
                <w:tcPr>
                  <w:tcW w:w="467" w:type="pct"/>
                  <w:vAlign w:val="center"/>
                </w:tcPr>
                <w:p w14:paraId="79173C0E" w14:textId="77777777" w:rsidR="00325554" w:rsidRPr="00325554" w:rsidRDefault="00325554" w:rsidP="00AA2DFB">
                  <w:pPr>
                    <w:widowControl/>
                    <w:spacing w:line="300" w:lineRule="exact"/>
                    <w:rPr>
                      <w:rFonts w:ascii="Times New Roman" w:eastAsia="標楷體" w:hAnsi="Times New Roman"/>
                      <w:sz w:val="26"/>
                      <w:szCs w:val="26"/>
                    </w:rPr>
                  </w:pPr>
                </w:p>
              </w:tc>
              <w:tc>
                <w:tcPr>
                  <w:tcW w:w="420" w:type="pct"/>
                  <w:vAlign w:val="center"/>
                </w:tcPr>
                <w:p w14:paraId="0B67CB37" w14:textId="77777777" w:rsidR="00325554" w:rsidRPr="00325554" w:rsidRDefault="00325554" w:rsidP="00AA2DFB">
                  <w:pPr>
                    <w:widowControl/>
                    <w:spacing w:line="300" w:lineRule="exact"/>
                    <w:rPr>
                      <w:rFonts w:ascii="Times New Roman" w:eastAsia="標楷體" w:hAnsi="Times New Roman"/>
                      <w:sz w:val="26"/>
                      <w:szCs w:val="26"/>
                    </w:rPr>
                  </w:pPr>
                </w:p>
              </w:tc>
              <w:tc>
                <w:tcPr>
                  <w:tcW w:w="420" w:type="pct"/>
                  <w:vAlign w:val="center"/>
                </w:tcPr>
                <w:p w14:paraId="27EBC6A3" w14:textId="77777777" w:rsidR="00325554" w:rsidRPr="00325554" w:rsidRDefault="00325554" w:rsidP="00AA2DFB">
                  <w:pPr>
                    <w:widowControl/>
                    <w:spacing w:line="300" w:lineRule="exact"/>
                    <w:rPr>
                      <w:rFonts w:ascii="Times New Roman" w:eastAsia="標楷體" w:hAnsi="Times New Roman"/>
                      <w:sz w:val="26"/>
                      <w:szCs w:val="26"/>
                    </w:rPr>
                  </w:pPr>
                </w:p>
              </w:tc>
              <w:tc>
                <w:tcPr>
                  <w:tcW w:w="420" w:type="pct"/>
                  <w:vAlign w:val="center"/>
                </w:tcPr>
                <w:p w14:paraId="1B3023E6" w14:textId="77777777" w:rsidR="00325554" w:rsidRPr="00325554" w:rsidRDefault="00325554" w:rsidP="00AA2DFB">
                  <w:pPr>
                    <w:widowControl/>
                    <w:spacing w:line="300" w:lineRule="exact"/>
                    <w:rPr>
                      <w:rFonts w:ascii="Times New Roman" w:eastAsia="標楷體" w:hAnsi="Times New Roman"/>
                      <w:sz w:val="26"/>
                      <w:szCs w:val="26"/>
                    </w:rPr>
                  </w:pPr>
                </w:p>
              </w:tc>
              <w:tc>
                <w:tcPr>
                  <w:tcW w:w="840" w:type="pct"/>
                  <w:vAlign w:val="center"/>
                </w:tcPr>
                <w:p w14:paraId="20DDE960" w14:textId="77777777" w:rsidR="00325554" w:rsidRPr="00325554" w:rsidRDefault="00325554" w:rsidP="00AA2DFB">
                  <w:pPr>
                    <w:widowControl/>
                    <w:spacing w:line="300" w:lineRule="exact"/>
                    <w:rPr>
                      <w:rFonts w:ascii="Times New Roman" w:eastAsia="標楷體" w:hAnsi="Times New Roman"/>
                      <w:sz w:val="26"/>
                      <w:szCs w:val="26"/>
                    </w:rPr>
                  </w:pPr>
                </w:p>
              </w:tc>
              <w:tc>
                <w:tcPr>
                  <w:tcW w:w="886" w:type="pct"/>
                  <w:vAlign w:val="center"/>
                </w:tcPr>
                <w:p w14:paraId="7C4ED1E7" w14:textId="77777777" w:rsidR="00325554" w:rsidRPr="00325554" w:rsidRDefault="00325554" w:rsidP="00AA2DFB">
                  <w:pPr>
                    <w:widowControl/>
                    <w:spacing w:line="300" w:lineRule="exact"/>
                    <w:rPr>
                      <w:rFonts w:ascii="Times New Roman" w:eastAsia="標楷體" w:hAnsi="Times New Roman"/>
                      <w:sz w:val="26"/>
                      <w:szCs w:val="26"/>
                    </w:rPr>
                  </w:pPr>
                </w:p>
              </w:tc>
              <w:tc>
                <w:tcPr>
                  <w:tcW w:w="420" w:type="pct"/>
                  <w:vAlign w:val="center"/>
                </w:tcPr>
                <w:p w14:paraId="76D77670" w14:textId="77777777" w:rsidR="00325554" w:rsidRPr="00325554" w:rsidRDefault="00325554" w:rsidP="00AA2DFB">
                  <w:pPr>
                    <w:widowControl/>
                    <w:spacing w:line="300" w:lineRule="exact"/>
                    <w:rPr>
                      <w:rFonts w:ascii="Times New Roman" w:eastAsia="標楷體" w:hAnsi="Times New Roman"/>
                      <w:sz w:val="26"/>
                      <w:szCs w:val="26"/>
                    </w:rPr>
                  </w:pPr>
                </w:p>
              </w:tc>
              <w:tc>
                <w:tcPr>
                  <w:tcW w:w="512" w:type="pct"/>
                </w:tcPr>
                <w:p w14:paraId="42E799B4" w14:textId="77777777" w:rsidR="00325554" w:rsidRPr="00325554" w:rsidRDefault="00325554" w:rsidP="00AA2DFB">
                  <w:pPr>
                    <w:widowControl/>
                    <w:spacing w:line="300" w:lineRule="exact"/>
                    <w:rPr>
                      <w:rFonts w:ascii="Times New Roman" w:eastAsia="標楷體" w:hAnsi="Times New Roman"/>
                      <w:sz w:val="26"/>
                      <w:szCs w:val="26"/>
                    </w:rPr>
                  </w:pPr>
                </w:p>
              </w:tc>
            </w:tr>
          </w:tbl>
          <w:p w14:paraId="0BA2FD02" w14:textId="77777777" w:rsidR="00403208" w:rsidRPr="00325554" w:rsidRDefault="00325554" w:rsidP="0001011F">
            <w:pPr>
              <w:widowControl/>
              <w:numPr>
                <w:ilvl w:val="0"/>
                <w:numId w:val="18"/>
              </w:numPr>
              <w:spacing w:line="400" w:lineRule="exact"/>
              <w:rPr>
                <w:rFonts w:ascii="Times New Roman" w:eastAsia="標楷體" w:hAnsi="Times New Roman"/>
                <w:b/>
                <w:color w:val="000000"/>
                <w:kern w:val="0"/>
                <w:sz w:val="26"/>
                <w:szCs w:val="26"/>
              </w:rPr>
            </w:pPr>
            <w:r w:rsidRPr="00325554">
              <w:rPr>
                <w:rFonts w:ascii="Times New Roman" w:eastAsia="標楷體" w:hAnsi="Times New Roman"/>
                <w:sz w:val="26"/>
                <w:szCs w:val="26"/>
              </w:rPr>
              <w:t>職能治療師（生）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2"/>
              <w:gridCol w:w="491"/>
              <w:gridCol w:w="977"/>
              <w:gridCol w:w="880"/>
              <w:gridCol w:w="880"/>
              <w:gridCol w:w="880"/>
              <w:gridCol w:w="1759"/>
              <w:gridCol w:w="1857"/>
              <w:gridCol w:w="883"/>
              <w:gridCol w:w="1073"/>
            </w:tblGrid>
            <w:tr w:rsidR="00325554" w:rsidRPr="00325554" w14:paraId="23E00E6A" w14:textId="77777777" w:rsidTr="00D33022">
              <w:trPr>
                <w:cantSplit/>
                <w:trHeight w:val="512"/>
              </w:trPr>
              <w:tc>
                <w:tcPr>
                  <w:tcW w:w="382" w:type="pct"/>
                  <w:vMerge w:val="restart"/>
                  <w:vAlign w:val="center"/>
                </w:tcPr>
                <w:p w14:paraId="06D0E443"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4" w:type="pct"/>
                  <w:vMerge w:val="restart"/>
                  <w:vAlign w:val="center"/>
                </w:tcPr>
                <w:p w14:paraId="16D18A1A"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66" w:type="pct"/>
                  <w:vMerge w:val="restart"/>
                  <w:vAlign w:val="center"/>
                </w:tcPr>
                <w:p w14:paraId="7FABBDEA"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60" w:type="pct"/>
                  <w:gridSpan w:val="3"/>
                  <w:vAlign w:val="center"/>
                </w:tcPr>
                <w:p w14:paraId="7AA1BC3B"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39" w:type="pct"/>
                  <w:vMerge w:val="restart"/>
                  <w:vAlign w:val="center"/>
                </w:tcPr>
                <w:p w14:paraId="29BF17F3"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86" w:type="pct"/>
                  <w:vMerge w:val="restart"/>
                  <w:vAlign w:val="center"/>
                </w:tcPr>
                <w:p w14:paraId="23068A23"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1" w:type="pct"/>
                  <w:vMerge w:val="restart"/>
                  <w:vAlign w:val="center"/>
                </w:tcPr>
                <w:p w14:paraId="4CEE37C8"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12" w:type="pct"/>
                  <w:vMerge w:val="restart"/>
                  <w:vAlign w:val="center"/>
                </w:tcPr>
                <w:p w14:paraId="69DED00A"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325554" w:rsidRPr="00325554" w14:paraId="3166D641" w14:textId="77777777" w:rsidTr="00D33022">
              <w:trPr>
                <w:cantSplit/>
                <w:trHeight w:val="634"/>
              </w:trPr>
              <w:tc>
                <w:tcPr>
                  <w:tcW w:w="382" w:type="pct"/>
                  <w:vMerge/>
                  <w:vAlign w:val="center"/>
                </w:tcPr>
                <w:p w14:paraId="6595B8DF"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34" w:type="pct"/>
                  <w:vMerge/>
                  <w:vAlign w:val="center"/>
                </w:tcPr>
                <w:p w14:paraId="3BE21DFA"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66" w:type="pct"/>
                  <w:vMerge/>
                  <w:vAlign w:val="center"/>
                </w:tcPr>
                <w:p w14:paraId="6CA4C6ED"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20" w:type="pct"/>
                  <w:vAlign w:val="center"/>
                </w:tcPr>
                <w:p w14:paraId="08705A67"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20" w:type="pct"/>
                  <w:vAlign w:val="center"/>
                </w:tcPr>
                <w:p w14:paraId="5948CEE6"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20" w:type="pct"/>
                  <w:vAlign w:val="center"/>
                </w:tcPr>
                <w:p w14:paraId="59363135"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39" w:type="pct"/>
                  <w:vMerge/>
                  <w:vAlign w:val="center"/>
                </w:tcPr>
                <w:p w14:paraId="0F0AAE6D" w14:textId="77777777" w:rsidR="00325554" w:rsidRPr="00325554" w:rsidRDefault="00325554" w:rsidP="00AA2DFB">
                  <w:pPr>
                    <w:widowControl/>
                    <w:spacing w:line="300" w:lineRule="exact"/>
                    <w:rPr>
                      <w:rFonts w:ascii="Times New Roman" w:eastAsia="標楷體" w:hAnsi="Times New Roman"/>
                      <w:sz w:val="26"/>
                      <w:szCs w:val="26"/>
                    </w:rPr>
                  </w:pPr>
                </w:p>
              </w:tc>
              <w:tc>
                <w:tcPr>
                  <w:tcW w:w="886" w:type="pct"/>
                  <w:vMerge/>
                  <w:vAlign w:val="center"/>
                </w:tcPr>
                <w:p w14:paraId="27D23BDA" w14:textId="77777777" w:rsidR="00325554" w:rsidRPr="00325554" w:rsidRDefault="00325554" w:rsidP="00AA2DFB">
                  <w:pPr>
                    <w:widowControl/>
                    <w:spacing w:line="300" w:lineRule="exact"/>
                    <w:rPr>
                      <w:rFonts w:ascii="Times New Roman" w:eastAsia="標楷體" w:hAnsi="Times New Roman"/>
                      <w:sz w:val="26"/>
                      <w:szCs w:val="26"/>
                    </w:rPr>
                  </w:pPr>
                </w:p>
              </w:tc>
              <w:tc>
                <w:tcPr>
                  <w:tcW w:w="421" w:type="pct"/>
                  <w:vMerge/>
                  <w:vAlign w:val="center"/>
                </w:tcPr>
                <w:p w14:paraId="474EF323" w14:textId="77777777" w:rsidR="00325554" w:rsidRPr="00325554" w:rsidRDefault="00325554" w:rsidP="00AA2DFB">
                  <w:pPr>
                    <w:widowControl/>
                    <w:spacing w:line="300" w:lineRule="exact"/>
                    <w:rPr>
                      <w:rFonts w:ascii="Times New Roman" w:eastAsia="標楷體" w:hAnsi="Times New Roman"/>
                      <w:sz w:val="26"/>
                      <w:szCs w:val="26"/>
                    </w:rPr>
                  </w:pPr>
                </w:p>
              </w:tc>
              <w:tc>
                <w:tcPr>
                  <w:tcW w:w="512" w:type="pct"/>
                  <w:vMerge/>
                </w:tcPr>
                <w:p w14:paraId="3AD2507E" w14:textId="77777777" w:rsidR="00325554" w:rsidRPr="00325554" w:rsidRDefault="00325554" w:rsidP="00AA2DFB">
                  <w:pPr>
                    <w:widowControl/>
                    <w:spacing w:line="300" w:lineRule="exact"/>
                    <w:rPr>
                      <w:rFonts w:ascii="Times New Roman" w:eastAsia="標楷體" w:hAnsi="Times New Roman"/>
                      <w:sz w:val="26"/>
                      <w:szCs w:val="26"/>
                    </w:rPr>
                  </w:pPr>
                </w:p>
              </w:tc>
            </w:tr>
            <w:tr w:rsidR="00325554" w:rsidRPr="00325554" w14:paraId="6D2EFF29" w14:textId="77777777" w:rsidTr="002123A4">
              <w:trPr>
                <w:cantSplit/>
                <w:trHeight w:val="486"/>
              </w:trPr>
              <w:tc>
                <w:tcPr>
                  <w:tcW w:w="382" w:type="pct"/>
                  <w:vAlign w:val="center"/>
                </w:tcPr>
                <w:p w14:paraId="51364558" w14:textId="77777777" w:rsidR="00325554" w:rsidRPr="00325554" w:rsidRDefault="00325554" w:rsidP="00AA2DFB">
                  <w:pPr>
                    <w:widowControl/>
                    <w:spacing w:line="300" w:lineRule="exact"/>
                    <w:rPr>
                      <w:rFonts w:ascii="Times New Roman" w:eastAsia="標楷體" w:hAnsi="Times New Roman"/>
                      <w:sz w:val="26"/>
                      <w:szCs w:val="26"/>
                    </w:rPr>
                  </w:pPr>
                </w:p>
              </w:tc>
              <w:tc>
                <w:tcPr>
                  <w:tcW w:w="234" w:type="pct"/>
                  <w:vAlign w:val="center"/>
                </w:tcPr>
                <w:p w14:paraId="2A0F109F" w14:textId="77777777" w:rsidR="00325554" w:rsidRPr="00325554" w:rsidRDefault="00325554" w:rsidP="00AA2DFB">
                  <w:pPr>
                    <w:widowControl/>
                    <w:spacing w:line="300" w:lineRule="exact"/>
                    <w:rPr>
                      <w:rFonts w:ascii="Times New Roman" w:eastAsia="標楷體" w:hAnsi="Times New Roman"/>
                      <w:sz w:val="26"/>
                      <w:szCs w:val="26"/>
                    </w:rPr>
                  </w:pPr>
                </w:p>
              </w:tc>
              <w:tc>
                <w:tcPr>
                  <w:tcW w:w="466" w:type="pct"/>
                  <w:vAlign w:val="center"/>
                </w:tcPr>
                <w:p w14:paraId="1EFD5A76" w14:textId="77777777" w:rsidR="00325554" w:rsidRPr="00325554" w:rsidRDefault="00325554" w:rsidP="00AA2DFB">
                  <w:pPr>
                    <w:widowControl/>
                    <w:spacing w:line="300" w:lineRule="exact"/>
                    <w:rPr>
                      <w:rFonts w:ascii="Times New Roman" w:eastAsia="標楷體" w:hAnsi="Times New Roman"/>
                      <w:sz w:val="26"/>
                      <w:szCs w:val="26"/>
                    </w:rPr>
                  </w:pPr>
                </w:p>
              </w:tc>
              <w:tc>
                <w:tcPr>
                  <w:tcW w:w="420" w:type="pct"/>
                  <w:vAlign w:val="center"/>
                </w:tcPr>
                <w:p w14:paraId="78842B45" w14:textId="77777777" w:rsidR="00325554" w:rsidRPr="00325554" w:rsidRDefault="00325554" w:rsidP="00AA2DFB">
                  <w:pPr>
                    <w:widowControl/>
                    <w:spacing w:line="300" w:lineRule="exact"/>
                    <w:rPr>
                      <w:rFonts w:ascii="Times New Roman" w:eastAsia="標楷體" w:hAnsi="Times New Roman"/>
                      <w:sz w:val="26"/>
                      <w:szCs w:val="26"/>
                    </w:rPr>
                  </w:pPr>
                </w:p>
              </w:tc>
              <w:tc>
                <w:tcPr>
                  <w:tcW w:w="420" w:type="pct"/>
                  <w:vAlign w:val="center"/>
                </w:tcPr>
                <w:p w14:paraId="017CDE12" w14:textId="77777777" w:rsidR="00325554" w:rsidRPr="00325554" w:rsidRDefault="00325554" w:rsidP="00AA2DFB">
                  <w:pPr>
                    <w:widowControl/>
                    <w:spacing w:line="300" w:lineRule="exact"/>
                    <w:rPr>
                      <w:rFonts w:ascii="Times New Roman" w:eastAsia="標楷體" w:hAnsi="Times New Roman"/>
                      <w:sz w:val="26"/>
                      <w:szCs w:val="26"/>
                    </w:rPr>
                  </w:pPr>
                </w:p>
              </w:tc>
              <w:tc>
                <w:tcPr>
                  <w:tcW w:w="420" w:type="pct"/>
                  <w:vAlign w:val="center"/>
                </w:tcPr>
                <w:p w14:paraId="2E601083" w14:textId="77777777" w:rsidR="00325554" w:rsidRPr="00325554" w:rsidRDefault="00325554" w:rsidP="00AA2DFB">
                  <w:pPr>
                    <w:widowControl/>
                    <w:spacing w:line="300" w:lineRule="exact"/>
                    <w:rPr>
                      <w:rFonts w:ascii="Times New Roman" w:eastAsia="標楷體" w:hAnsi="Times New Roman"/>
                      <w:sz w:val="26"/>
                      <w:szCs w:val="26"/>
                    </w:rPr>
                  </w:pPr>
                </w:p>
              </w:tc>
              <w:tc>
                <w:tcPr>
                  <w:tcW w:w="839" w:type="pct"/>
                  <w:vAlign w:val="center"/>
                </w:tcPr>
                <w:p w14:paraId="36663F5E" w14:textId="77777777" w:rsidR="00325554" w:rsidRPr="00325554" w:rsidRDefault="00325554" w:rsidP="00AA2DFB">
                  <w:pPr>
                    <w:widowControl/>
                    <w:spacing w:line="300" w:lineRule="exact"/>
                    <w:rPr>
                      <w:rFonts w:ascii="Times New Roman" w:eastAsia="標楷體" w:hAnsi="Times New Roman"/>
                      <w:sz w:val="26"/>
                      <w:szCs w:val="26"/>
                    </w:rPr>
                  </w:pPr>
                </w:p>
              </w:tc>
              <w:tc>
                <w:tcPr>
                  <w:tcW w:w="886" w:type="pct"/>
                  <w:vAlign w:val="center"/>
                </w:tcPr>
                <w:p w14:paraId="0B99CCF6" w14:textId="77777777" w:rsidR="00325554" w:rsidRPr="00325554" w:rsidRDefault="00325554" w:rsidP="00AA2DFB">
                  <w:pPr>
                    <w:widowControl/>
                    <w:spacing w:line="300" w:lineRule="exact"/>
                    <w:rPr>
                      <w:rFonts w:ascii="Times New Roman" w:eastAsia="標楷體" w:hAnsi="Times New Roman"/>
                      <w:sz w:val="26"/>
                      <w:szCs w:val="26"/>
                    </w:rPr>
                  </w:pPr>
                </w:p>
              </w:tc>
              <w:tc>
                <w:tcPr>
                  <w:tcW w:w="421" w:type="pct"/>
                  <w:vAlign w:val="center"/>
                </w:tcPr>
                <w:p w14:paraId="2658A008" w14:textId="77777777" w:rsidR="00325554" w:rsidRPr="00325554" w:rsidRDefault="00325554" w:rsidP="00AA2DFB">
                  <w:pPr>
                    <w:widowControl/>
                    <w:spacing w:line="300" w:lineRule="exact"/>
                    <w:rPr>
                      <w:rFonts w:ascii="Times New Roman" w:eastAsia="標楷體" w:hAnsi="Times New Roman"/>
                      <w:sz w:val="26"/>
                      <w:szCs w:val="26"/>
                    </w:rPr>
                  </w:pPr>
                </w:p>
              </w:tc>
              <w:tc>
                <w:tcPr>
                  <w:tcW w:w="512" w:type="pct"/>
                </w:tcPr>
                <w:p w14:paraId="31002242" w14:textId="77777777" w:rsidR="00325554" w:rsidRPr="00325554" w:rsidRDefault="00325554" w:rsidP="00AA2DFB">
                  <w:pPr>
                    <w:widowControl/>
                    <w:spacing w:line="300" w:lineRule="exact"/>
                    <w:rPr>
                      <w:rFonts w:ascii="Times New Roman" w:eastAsia="標楷體" w:hAnsi="Times New Roman"/>
                      <w:sz w:val="26"/>
                      <w:szCs w:val="26"/>
                    </w:rPr>
                  </w:pPr>
                </w:p>
              </w:tc>
            </w:tr>
          </w:tbl>
          <w:p w14:paraId="3EFFC925" w14:textId="77777777" w:rsidR="00325554" w:rsidRPr="00325554" w:rsidRDefault="00325554" w:rsidP="0001011F">
            <w:pPr>
              <w:widowControl/>
              <w:numPr>
                <w:ilvl w:val="0"/>
                <w:numId w:val="18"/>
              </w:numPr>
              <w:spacing w:line="400" w:lineRule="exact"/>
              <w:rPr>
                <w:rFonts w:ascii="Times New Roman" w:eastAsia="標楷體" w:hAnsi="Times New Roman"/>
                <w:sz w:val="26"/>
                <w:szCs w:val="26"/>
              </w:rPr>
            </w:pPr>
            <w:r w:rsidRPr="00325554">
              <w:rPr>
                <w:rFonts w:ascii="Times New Roman" w:eastAsia="標楷體" w:hAnsi="Times New Roman" w:hint="eastAsia"/>
                <w:sz w:val="26"/>
                <w:szCs w:val="26"/>
              </w:rPr>
              <w:t>臨床心理師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4"/>
              <w:gridCol w:w="484"/>
              <w:gridCol w:w="990"/>
              <w:gridCol w:w="883"/>
              <w:gridCol w:w="885"/>
              <w:gridCol w:w="870"/>
              <w:gridCol w:w="1776"/>
              <w:gridCol w:w="1860"/>
              <w:gridCol w:w="899"/>
              <w:gridCol w:w="1031"/>
            </w:tblGrid>
            <w:tr w:rsidR="00325554" w:rsidRPr="00325554" w14:paraId="636D383E" w14:textId="77777777" w:rsidTr="00D33022">
              <w:trPr>
                <w:cantSplit/>
                <w:trHeight w:val="524"/>
              </w:trPr>
              <w:tc>
                <w:tcPr>
                  <w:tcW w:w="384" w:type="pct"/>
                  <w:vMerge w:val="restart"/>
                  <w:vAlign w:val="center"/>
                </w:tcPr>
                <w:p w14:paraId="75D47704"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1" w:type="pct"/>
                  <w:vMerge w:val="restart"/>
                  <w:vAlign w:val="center"/>
                </w:tcPr>
                <w:p w14:paraId="72E6C7D7"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72" w:type="pct"/>
                  <w:vMerge w:val="restart"/>
                  <w:vAlign w:val="center"/>
                </w:tcPr>
                <w:p w14:paraId="1A8D78D2"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58" w:type="pct"/>
                  <w:gridSpan w:val="3"/>
                  <w:vAlign w:val="center"/>
                </w:tcPr>
                <w:p w14:paraId="4060D18D"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47" w:type="pct"/>
                  <w:vMerge w:val="restart"/>
                  <w:vAlign w:val="center"/>
                </w:tcPr>
                <w:p w14:paraId="5D53F014"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87" w:type="pct"/>
                  <w:vMerge w:val="restart"/>
                  <w:vAlign w:val="center"/>
                </w:tcPr>
                <w:p w14:paraId="782E11A5"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9" w:type="pct"/>
                  <w:vMerge w:val="restart"/>
                  <w:vAlign w:val="center"/>
                </w:tcPr>
                <w:p w14:paraId="1A67D3BD"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492" w:type="pct"/>
                  <w:vMerge w:val="restart"/>
                  <w:vAlign w:val="center"/>
                </w:tcPr>
                <w:p w14:paraId="1C32C99C"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325554" w:rsidRPr="00325554" w14:paraId="51257A82" w14:textId="77777777" w:rsidTr="00D33022">
              <w:trPr>
                <w:cantSplit/>
                <w:trHeight w:val="147"/>
              </w:trPr>
              <w:tc>
                <w:tcPr>
                  <w:tcW w:w="384" w:type="pct"/>
                  <w:vMerge/>
                  <w:vAlign w:val="center"/>
                </w:tcPr>
                <w:p w14:paraId="701382CE"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31" w:type="pct"/>
                  <w:vMerge/>
                  <w:vAlign w:val="center"/>
                </w:tcPr>
                <w:p w14:paraId="378E0256"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72" w:type="pct"/>
                  <w:vMerge/>
                  <w:vAlign w:val="center"/>
                </w:tcPr>
                <w:p w14:paraId="5DFC6D7D"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21" w:type="pct"/>
                  <w:vAlign w:val="center"/>
                </w:tcPr>
                <w:p w14:paraId="380142DB"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22" w:type="pct"/>
                  <w:vAlign w:val="center"/>
                </w:tcPr>
                <w:p w14:paraId="236E9B5C"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15" w:type="pct"/>
                  <w:vAlign w:val="center"/>
                </w:tcPr>
                <w:p w14:paraId="654ADD0E"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47" w:type="pct"/>
                  <w:vMerge/>
                  <w:vAlign w:val="center"/>
                </w:tcPr>
                <w:p w14:paraId="040F4A9D"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87" w:type="pct"/>
                  <w:vMerge/>
                  <w:vAlign w:val="center"/>
                </w:tcPr>
                <w:p w14:paraId="59AE2B6C" w14:textId="77777777" w:rsidR="00325554" w:rsidRPr="00325554" w:rsidRDefault="00325554" w:rsidP="00AA2DFB">
                  <w:pPr>
                    <w:widowControl/>
                    <w:spacing w:line="300" w:lineRule="exact"/>
                    <w:rPr>
                      <w:rFonts w:ascii="Times New Roman" w:eastAsia="標楷體" w:hAnsi="Times New Roman"/>
                      <w:sz w:val="26"/>
                      <w:szCs w:val="26"/>
                    </w:rPr>
                  </w:pPr>
                </w:p>
              </w:tc>
              <w:tc>
                <w:tcPr>
                  <w:tcW w:w="429" w:type="pct"/>
                  <w:vMerge/>
                  <w:vAlign w:val="center"/>
                </w:tcPr>
                <w:p w14:paraId="09C4A588" w14:textId="77777777" w:rsidR="00325554" w:rsidRPr="00325554" w:rsidRDefault="00325554" w:rsidP="00AA2DFB">
                  <w:pPr>
                    <w:widowControl/>
                    <w:spacing w:line="300" w:lineRule="exact"/>
                    <w:rPr>
                      <w:rFonts w:ascii="Times New Roman" w:eastAsia="標楷體" w:hAnsi="Times New Roman"/>
                      <w:sz w:val="26"/>
                      <w:szCs w:val="26"/>
                    </w:rPr>
                  </w:pPr>
                </w:p>
              </w:tc>
              <w:tc>
                <w:tcPr>
                  <w:tcW w:w="492" w:type="pct"/>
                  <w:vMerge/>
                </w:tcPr>
                <w:p w14:paraId="580EF6F8" w14:textId="77777777" w:rsidR="00325554" w:rsidRPr="00325554" w:rsidRDefault="00325554" w:rsidP="00AA2DFB">
                  <w:pPr>
                    <w:widowControl/>
                    <w:spacing w:line="300" w:lineRule="exact"/>
                    <w:rPr>
                      <w:rFonts w:ascii="Times New Roman" w:eastAsia="標楷體" w:hAnsi="Times New Roman"/>
                      <w:sz w:val="26"/>
                      <w:szCs w:val="26"/>
                    </w:rPr>
                  </w:pPr>
                </w:p>
              </w:tc>
            </w:tr>
            <w:tr w:rsidR="00325554" w:rsidRPr="00325554" w14:paraId="704B896B" w14:textId="77777777" w:rsidTr="00D33022">
              <w:trPr>
                <w:cantSplit/>
                <w:trHeight w:val="403"/>
              </w:trPr>
              <w:tc>
                <w:tcPr>
                  <w:tcW w:w="384" w:type="pct"/>
                  <w:vAlign w:val="center"/>
                </w:tcPr>
                <w:p w14:paraId="25D9B514"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31" w:type="pct"/>
                  <w:vAlign w:val="center"/>
                </w:tcPr>
                <w:p w14:paraId="2C0490AA"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72" w:type="pct"/>
                  <w:vAlign w:val="center"/>
                </w:tcPr>
                <w:p w14:paraId="462E9FC7"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21" w:type="pct"/>
                  <w:vAlign w:val="center"/>
                </w:tcPr>
                <w:p w14:paraId="05B45CDA"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22" w:type="pct"/>
                  <w:vAlign w:val="center"/>
                </w:tcPr>
                <w:p w14:paraId="735ADC93"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15" w:type="pct"/>
                  <w:vAlign w:val="center"/>
                </w:tcPr>
                <w:p w14:paraId="7FCCFB3E"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47" w:type="pct"/>
                  <w:vAlign w:val="center"/>
                </w:tcPr>
                <w:p w14:paraId="75CF85DC"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87" w:type="pct"/>
                  <w:vAlign w:val="center"/>
                </w:tcPr>
                <w:p w14:paraId="354F515E" w14:textId="77777777" w:rsidR="00325554" w:rsidRPr="00325554" w:rsidRDefault="00325554" w:rsidP="00AA2DFB">
                  <w:pPr>
                    <w:widowControl/>
                    <w:spacing w:line="300" w:lineRule="exact"/>
                    <w:rPr>
                      <w:rFonts w:ascii="Times New Roman" w:eastAsia="標楷體" w:hAnsi="Times New Roman"/>
                      <w:sz w:val="26"/>
                      <w:szCs w:val="26"/>
                    </w:rPr>
                  </w:pPr>
                </w:p>
              </w:tc>
              <w:tc>
                <w:tcPr>
                  <w:tcW w:w="429" w:type="pct"/>
                  <w:vAlign w:val="center"/>
                </w:tcPr>
                <w:p w14:paraId="3EF15425" w14:textId="77777777" w:rsidR="00325554" w:rsidRPr="00325554" w:rsidRDefault="00325554" w:rsidP="00AA2DFB">
                  <w:pPr>
                    <w:widowControl/>
                    <w:spacing w:line="300" w:lineRule="exact"/>
                    <w:rPr>
                      <w:rFonts w:ascii="Times New Roman" w:eastAsia="標楷體" w:hAnsi="Times New Roman"/>
                      <w:sz w:val="26"/>
                      <w:szCs w:val="26"/>
                    </w:rPr>
                  </w:pPr>
                </w:p>
              </w:tc>
              <w:tc>
                <w:tcPr>
                  <w:tcW w:w="492" w:type="pct"/>
                </w:tcPr>
                <w:p w14:paraId="4B35F6D8" w14:textId="77777777" w:rsidR="00325554" w:rsidRPr="00325554" w:rsidRDefault="00325554" w:rsidP="00AA2DFB">
                  <w:pPr>
                    <w:widowControl/>
                    <w:spacing w:line="300" w:lineRule="exact"/>
                    <w:rPr>
                      <w:rFonts w:ascii="Times New Roman" w:eastAsia="標楷體" w:hAnsi="Times New Roman"/>
                      <w:sz w:val="26"/>
                      <w:szCs w:val="26"/>
                    </w:rPr>
                  </w:pPr>
                </w:p>
              </w:tc>
            </w:tr>
          </w:tbl>
          <w:p w14:paraId="1CE3BC9E" w14:textId="77777777" w:rsidR="00325554" w:rsidRPr="00325554" w:rsidRDefault="00325554" w:rsidP="0001011F">
            <w:pPr>
              <w:widowControl/>
              <w:numPr>
                <w:ilvl w:val="0"/>
                <w:numId w:val="18"/>
              </w:numPr>
              <w:spacing w:line="400" w:lineRule="exact"/>
              <w:rPr>
                <w:rFonts w:ascii="Times New Roman" w:eastAsia="標楷體" w:hAnsi="Times New Roman"/>
                <w:color w:val="000000"/>
                <w:kern w:val="0"/>
                <w:sz w:val="26"/>
                <w:szCs w:val="26"/>
              </w:rPr>
            </w:pPr>
            <w:r w:rsidRPr="00325554">
              <w:rPr>
                <w:rFonts w:ascii="Times New Roman" w:eastAsia="標楷體" w:hAnsi="Times New Roman"/>
                <w:color w:val="000000"/>
                <w:kern w:val="0"/>
                <w:sz w:val="26"/>
                <w:szCs w:val="26"/>
              </w:rPr>
              <w:t>醫師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31"/>
              <w:gridCol w:w="462"/>
              <w:gridCol w:w="813"/>
              <w:gridCol w:w="679"/>
              <w:gridCol w:w="679"/>
              <w:gridCol w:w="956"/>
              <w:gridCol w:w="874"/>
              <w:gridCol w:w="1604"/>
              <w:gridCol w:w="1872"/>
              <w:gridCol w:w="834"/>
              <w:gridCol w:w="878"/>
            </w:tblGrid>
            <w:tr w:rsidR="00325554" w:rsidRPr="00325554" w14:paraId="4A5A9AC8" w14:textId="77777777" w:rsidTr="00D33022">
              <w:trPr>
                <w:cantSplit/>
                <w:trHeight w:val="541"/>
              </w:trPr>
              <w:tc>
                <w:tcPr>
                  <w:tcW w:w="396" w:type="pct"/>
                  <w:vMerge w:val="restart"/>
                  <w:vAlign w:val="center"/>
                </w:tcPr>
                <w:p w14:paraId="67C7BEDB"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20" w:type="pct"/>
                  <w:vMerge w:val="restart"/>
                  <w:vAlign w:val="center"/>
                </w:tcPr>
                <w:p w14:paraId="74F1C001"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388" w:type="pct"/>
                  <w:vMerge w:val="restart"/>
                  <w:vAlign w:val="center"/>
                </w:tcPr>
                <w:p w14:paraId="795FEE81"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104" w:type="pct"/>
                  <w:gridSpan w:val="3"/>
                  <w:vAlign w:val="center"/>
                </w:tcPr>
                <w:p w14:paraId="704DCCB6"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417" w:type="pct"/>
                  <w:vMerge w:val="restart"/>
                  <w:vAlign w:val="center"/>
                </w:tcPr>
                <w:p w14:paraId="73B35A13"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科別</w:t>
                  </w:r>
                </w:p>
              </w:tc>
              <w:tc>
                <w:tcPr>
                  <w:tcW w:w="765" w:type="pct"/>
                  <w:vMerge w:val="restart"/>
                  <w:vAlign w:val="center"/>
                </w:tcPr>
                <w:p w14:paraId="429383C3"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93" w:type="pct"/>
                  <w:vMerge w:val="restart"/>
                  <w:vAlign w:val="center"/>
                </w:tcPr>
                <w:p w14:paraId="3032A93B"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398" w:type="pct"/>
                  <w:vMerge w:val="restart"/>
                  <w:vAlign w:val="center"/>
                </w:tcPr>
                <w:p w14:paraId="22930AA9"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419" w:type="pct"/>
                  <w:vMerge w:val="restart"/>
                  <w:vAlign w:val="center"/>
                </w:tcPr>
                <w:p w14:paraId="7E0CC125"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325554" w:rsidRPr="00325554" w14:paraId="6FFEBBAA" w14:textId="77777777" w:rsidTr="00D33022">
              <w:trPr>
                <w:cantSplit/>
                <w:trHeight w:val="509"/>
              </w:trPr>
              <w:tc>
                <w:tcPr>
                  <w:tcW w:w="396" w:type="pct"/>
                  <w:vMerge/>
                  <w:vAlign w:val="center"/>
                </w:tcPr>
                <w:p w14:paraId="10F0CBB1"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20" w:type="pct"/>
                  <w:vMerge/>
                  <w:vAlign w:val="center"/>
                </w:tcPr>
                <w:p w14:paraId="00C30166"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388" w:type="pct"/>
                  <w:vMerge/>
                  <w:vAlign w:val="center"/>
                </w:tcPr>
                <w:p w14:paraId="54194D17"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324" w:type="pct"/>
                  <w:vAlign w:val="center"/>
                </w:tcPr>
                <w:p w14:paraId="69AF5D8C"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324" w:type="pct"/>
                  <w:vAlign w:val="center"/>
                </w:tcPr>
                <w:p w14:paraId="07A4A246"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56" w:type="pct"/>
                  <w:vAlign w:val="center"/>
                </w:tcPr>
                <w:p w14:paraId="51F205CF"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w:t>
                  </w:r>
                </w:p>
                <w:p w14:paraId="4CD5C0BF"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期間</w:t>
                  </w:r>
                </w:p>
              </w:tc>
              <w:tc>
                <w:tcPr>
                  <w:tcW w:w="417" w:type="pct"/>
                  <w:vMerge/>
                </w:tcPr>
                <w:p w14:paraId="3F504477"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765" w:type="pct"/>
                  <w:vMerge/>
                  <w:vAlign w:val="center"/>
                </w:tcPr>
                <w:p w14:paraId="055F6459"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93" w:type="pct"/>
                  <w:vMerge/>
                  <w:vAlign w:val="center"/>
                </w:tcPr>
                <w:p w14:paraId="37995903" w14:textId="77777777" w:rsidR="00325554" w:rsidRPr="00325554" w:rsidRDefault="00325554" w:rsidP="00AA2DFB">
                  <w:pPr>
                    <w:widowControl/>
                    <w:spacing w:line="300" w:lineRule="exact"/>
                    <w:rPr>
                      <w:rFonts w:ascii="Times New Roman" w:eastAsia="標楷體" w:hAnsi="Times New Roman"/>
                      <w:sz w:val="26"/>
                      <w:szCs w:val="26"/>
                    </w:rPr>
                  </w:pPr>
                </w:p>
              </w:tc>
              <w:tc>
                <w:tcPr>
                  <w:tcW w:w="398" w:type="pct"/>
                  <w:vMerge/>
                  <w:vAlign w:val="center"/>
                </w:tcPr>
                <w:p w14:paraId="10F8A827" w14:textId="77777777" w:rsidR="00325554" w:rsidRPr="00325554" w:rsidRDefault="00325554" w:rsidP="00AA2DFB">
                  <w:pPr>
                    <w:widowControl/>
                    <w:spacing w:line="300" w:lineRule="exact"/>
                    <w:rPr>
                      <w:rFonts w:ascii="Times New Roman" w:eastAsia="標楷體" w:hAnsi="Times New Roman"/>
                      <w:sz w:val="26"/>
                      <w:szCs w:val="26"/>
                    </w:rPr>
                  </w:pPr>
                </w:p>
              </w:tc>
              <w:tc>
                <w:tcPr>
                  <w:tcW w:w="419" w:type="pct"/>
                  <w:vMerge/>
                </w:tcPr>
                <w:p w14:paraId="2E578E66" w14:textId="77777777" w:rsidR="00325554" w:rsidRPr="00325554" w:rsidRDefault="00325554" w:rsidP="00AA2DFB">
                  <w:pPr>
                    <w:widowControl/>
                    <w:spacing w:line="300" w:lineRule="exact"/>
                    <w:rPr>
                      <w:rFonts w:ascii="Times New Roman" w:eastAsia="標楷體" w:hAnsi="Times New Roman"/>
                      <w:sz w:val="26"/>
                      <w:szCs w:val="26"/>
                    </w:rPr>
                  </w:pPr>
                </w:p>
              </w:tc>
            </w:tr>
            <w:tr w:rsidR="00325554" w:rsidRPr="00325554" w14:paraId="72A4DCB2" w14:textId="77777777" w:rsidTr="00D33022">
              <w:trPr>
                <w:cantSplit/>
                <w:trHeight w:val="348"/>
              </w:trPr>
              <w:tc>
                <w:tcPr>
                  <w:tcW w:w="396" w:type="pct"/>
                  <w:vAlign w:val="center"/>
                </w:tcPr>
                <w:p w14:paraId="1A725615"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20" w:type="pct"/>
                  <w:vAlign w:val="center"/>
                </w:tcPr>
                <w:p w14:paraId="2F5D17B5"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388" w:type="pct"/>
                  <w:vAlign w:val="center"/>
                </w:tcPr>
                <w:p w14:paraId="21633773"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324" w:type="pct"/>
                  <w:vAlign w:val="center"/>
                </w:tcPr>
                <w:p w14:paraId="7652EF32"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324" w:type="pct"/>
                  <w:vAlign w:val="center"/>
                </w:tcPr>
                <w:p w14:paraId="66AF48BF"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56" w:type="pct"/>
                  <w:vAlign w:val="center"/>
                </w:tcPr>
                <w:p w14:paraId="6D86C3B1"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17" w:type="pct"/>
                </w:tcPr>
                <w:p w14:paraId="660E4440"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765" w:type="pct"/>
                  <w:vAlign w:val="center"/>
                </w:tcPr>
                <w:p w14:paraId="4C5D3B44"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93" w:type="pct"/>
                  <w:vAlign w:val="center"/>
                </w:tcPr>
                <w:p w14:paraId="2FB78EC0" w14:textId="77777777" w:rsidR="00325554" w:rsidRPr="00325554" w:rsidRDefault="00325554" w:rsidP="00AA2DFB">
                  <w:pPr>
                    <w:widowControl/>
                    <w:spacing w:line="300" w:lineRule="exact"/>
                    <w:rPr>
                      <w:rFonts w:ascii="Times New Roman" w:eastAsia="標楷體" w:hAnsi="Times New Roman"/>
                      <w:sz w:val="26"/>
                      <w:szCs w:val="26"/>
                    </w:rPr>
                  </w:pPr>
                </w:p>
              </w:tc>
              <w:tc>
                <w:tcPr>
                  <w:tcW w:w="398" w:type="pct"/>
                  <w:vAlign w:val="center"/>
                </w:tcPr>
                <w:p w14:paraId="2FEC1692" w14:textId="77777777" w:rsidR="00325554" w:rsidRPr="00325554" w:rsidRDefault="00325554" w:rsidP="00AA2DFB">
                  <w:pPr>
                    <w:widowControl/>
                    <w:spacing w:line="300" w:lineRule="exact"/>
                    <w:rPr>
                      <w:rFonts w:ascii="Times New Roman" w:eastAsia="標楷體" w:hAnsi="Times New Roman"/>
                      <w:sz w:val="26"/>
                      <w:szCs w:val="26"/>
                    </w:rPr>
                  </w:pPr>
                </w:p>
              </w:tc>
              <w:tc>
                <w:tcPr>
                  <w:tcW w:w="419" w:type="pct"/>
                </w:tcPr>
                <w:p w14:paraId="0F2AA912" w14:textId="77777777" w:rsidR="00325554" w:rsidRPr="00325554" w:rsidRDefault="00325554" w:rsidP="00AA2DFB">
                  <w:pPr>
                    <w:widowControl/>
                    <w:spacing w:line="300" w:lineRule="exact"/>
                    <w:rPr>
                      <w:rFonts w:ascii="Times New Roman" w:eastAsia="標楷體" w:hAnsi="Times New Roman"/>
                      <w:sz w:val="26"/>
                      <w:szCs w:val="26"/>
                    </w:rPr>
                  </w:pPr>
                </w:p>
              </w:tc>
            </w:tr>
          </w:tbl>
          <w:p w14:paraId="39B38B9B" w14:textId="77777777" w:rsidR="00325554" w:rsidRPr="00325554" w:rsidRDefault="00325554" w:rsidP="0001011F">
            <w:pPr>
              <w:widowControl/>
              <w:numPr>
                <w:ilvl w:val="0"/>
                <w:numId w:val="18"/>
              </w:numPr>
              <w:spacing w:line="400" w:lineRule="exact"/>
              <w:rPr>
                <w:rFonts w:ascii="Times New Roman" w:eastAsia="標楷體" w:hAnsi="Times New Roman"/>
                <w:sz w:val="26"/>
                <w:szCs w:val="26"/>
              </w:rPr>
            </w:pPr>
            <w:r w:rsidRPr="00325554">
              <w:rPr>
                <w:rFonts w:ascii="Times New Roman" w:eastAsia="標楷體" w:hAnsi="Times New Roman"/>
                <w:sz w:val="26"/>
                <w:szCs w:val="26"/>
              </w:rPr>
              <w:t>物理治療師（生）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2"/>
              <w:gridCol w:w="482"/>
              <w:gridCol w:w="985"/>
              <w:gridCol w:w="876"/>
              <w:gridCol w:w="876"/>
              <w:gridCol w:w="876"/>
              <w:gridCol w:w="1778"/>
              <w:gridCol w:w="1843"/>
              <w:gridCol w:w="895"/>
              <w:gridCol w:w="1069"/>
            </w:tblGrid>
            <w:tr w:rsidR="00325554" w:rsidRPr="00325554" w14:paraId="65EC084D" w14:textId="77777777" w:rsidTr="00D33022">
              <w:trPr>
                <w:cantSplit/>
                <w:trHeight w:val="506"/>
              </w:trPr>
              <w:tc>
                <w:tcPr>
                  <w:tcW w:w="382" w:type="pct"/>
                  <w:vMerge w:val="restart"/>
                  <w:vAlign w:val="center"/>
                </w:tcPr>
                <w:p w14:paraId="37FF855D"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0" w:type="pct"/>
                  <w:vMerge w:val="restart"/>
                  <w:vAlign w:val="center"/>
                </w:tcPr>
                <w:p w14:paraId="60AC0245"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70" w:type="pct"/>
                  <w:vMerge w:val="restart"/>
                  <w:vAlign w:val="center"/>
                </w:tcPr>
                <w:p w14:paraId="41E007D4"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54" w:type="pct"/>
                  <w:gridSpan w:val="3"/>
                  <w:vAlign w:val="center"/>
                </w:tcPr>
                <w:p w14:paraId="4A992608"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48" w:type="pct"/>
                  <w:vMerge w:val="restart"/>
                  <w:vAlign w:val="center"/>
                </w:tcPr>
                <w:p w14:paraId="7054EED3"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79" w:type="pct"/>
                  <w:vMerge w:val="restart"/>
                  <w:vAlign w:val="center"/>
                </w:tcPr>
                <w:p w14:paraId="055B0067"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7" w:type="pct"/>
                  <w:vMerge w:val="restart"/>
                  <w:vAlign w:val="center"/>
                </w:tcPr>
                <w:p w14:paraId="0F2B2AB1"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10" w:type="pct"/>
                  <w:vMerge w:val="restart"/>
                  <w:vAlign w:val="center"/>
                </w:tcPr>
                <w:p w14:paraId="06116F6B"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325554" w:rsidRPr="00325554" w14:paraId="75942447" w14:textId="77777777" w:rsidTr="00D33022">
              <w:trPr>
                <w:cantSplit/>
                <w:trHeight w:val="487"/>
              </w:trPr>
              <w:tc>
                <w:tcPr>
                  <w:tcW w:w="382" w:type="pct"/>
                  <w:vMerge/>
                  <w:vAlign w:val="center"/>
                </w:tcPr>
                <w:p w14:paraId="2B076729"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30" w:type="pct"/>
                  <w:vMerge/>
                  <w:vAlign w:val="center"/>
                </w:tcPr>
                <w:p w14:paraId="560D6D08"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70" w:type="pct"/>
                  <w:vMerge/>
                  <w:vAlign w:val="center"/>
                </w:tcPr>
                <w:p w14:paraId="5C1C9D47"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18" w:type="pct"/>
                  <w:vAlign w:val="center"/>
                </w:tcPr>
                <w:p w14:paraId="50CA90AC"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18" w:type="pct"/>
                  <w:vAlign w:val="center"/>
                </w:tcPr>
                <w:p w14:paraId="061CF533"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18" w:type="pct"/>
                  <w:vAlign w:val="center"/>
                </w:tcPr>
                <w:p w14:paraId="1FF7496C"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48" w:type="pct"/>
                  <w:vMerge/>
                  <w:vAlign w:val="center"/>
                </w:tcPr>
                <w:p w14:paraId="6CC867EF" w14:textId="77777777" w:rsidR="00325554" w:rsidRPr="00325554" w:rsidRDefault="00325554" w:rsidP="00AA2DFB">
                  <w:pPr>
                    <w:widowControl/>
                    <w:spacing w:line="300" w:lineRule="exact"/>
                    <w:rPr>
                      <w:rFonts w:ascii="Times New Roman" w:eastAsia="標楷體" w:hAnsi="Times New Roman"/>
                      <w:sz w:val="26"/>
                      <w:szCs w:val="26"/>
                    </w:rPr>
                  </w:pPr>
                </w:p>
              </w:tc>
              <w:tc>
                <w:tcPr>
                  <w:tcW w:w="879" w:type="pct"/>
                  <w:vMerge/>
                  <w:vAlign w:val="center"/>
                </w:tcPr>
                <w:p w14:paraId="5F482266" w14:textId="77777777" w:rsidR="00325554" w:rsidRPr="00325554" w:rsidRDefault="00325554" w:rsidP="00AA2DFB">
                  <w:pPr>
                    <w:widowControl/>
                    <w:spacing w:line="300" w:lineRule="exact"/>
                    <w:rPr>
                      <w:rFonts w:ascii="Times New Roman" w:eastAsia="標楷體" w:hAnsi="Times New Roman"/>
                      <w:sz w:val="26"/>
                      <w:szCs w:val="26"/>
                    </w:rPr>
                  </w:pPr>
                </w:p>
              </w:tc>
              <w:tc>
                <w:tcPr>
                  <w:tcW w:w="427" w:type="pct"/>
                  <w:vMerge/>
                  <w:vAlign w:val="center"/>
                </w:tcPr>
                <w:p w14:paraId="6D5C9684" w14:textId="77777777" w:rsidR="00325554" w:rsidRPr="00325554" w:rsidRDefault="00325554" w:rsidP="00AA2DFB">
                  <w:pPr>
                    <w:widowControl/>
                    <w:spacing w:line="300" w:lineRule="exact"/>
                    <w:rPr>
                      <w:rFonts w:ascii="Times New Roman" w:eastAsia="標楷體" w:hAnsi="Times New Roman"/>
                      <w:sz w:val="26"/>
                      <w:szCs w:val="26"/>
                    </w:rPr>
                  </w:pPr>
                </w:p>
              </w:tc>
              <w:tc>
                <w:tcPr>
                  <w:tcW w:w="510" w:type="pct"/>
                  <w:vMerge/>
                </w:tcPr>
                <w:p w14:paraId="140742A3" w14:textId="77777777" w:rsidR="00325554" w:rsidRPr="00325554" w:rsidRDefault="00325554" w:rsidP="00AA2DFB">
                  <w:pPr>
                    <w:widowControl/>
                    <w:spacing w:line="300" w:lineRule="exact"/>
                    <w:rPr>
                      <w:rFonts w:ascii="Times New Roman" w:eastAsia="標楷體" w:hAnsi="Times New Roman"/>
                      <w:sz w:val="26"/>
                      <w:szCs w:val="26"/>
                    </w:rPr>
                  </w:pPr>
                </w:p>
              </w:tc>
            </w:tr>
            <w:tr w:rsidR="00325554" w:rsidRPr="00325554" w14:paraId="49FB4622" w14:textId="77777777" w:rsidTr="00D33022">
              <w:trPr>
                <w:cantSplit/>
                <w:trHeight w:val="440"/>
              </w:trPr>
              <w:tc>
                <w:tcPr>
                  <w:tcW w:w="382" w:type="pct"/>
                  <w:vAlign w:val="center"/>
                </w:tcPr>
                <w:p w14:paraId="4F40B96B" w14:textId="77777777" w:rsidR="00325554" w:rsidRPr="00325554" w:rsidRDefault="00325554" w:rsidP="00AA2DFB">
                  <w:pPr>
                    <w:widowControl/>
                    <w:spacing w:line="300" w:lineRule="exact"/>
                    <w:rPr>
                      <w:rFonts w:ascii="Times New Roman" w:eastAsia="標楷體" w:hAnsi="Times New Roman"/>
                      <w:sz w:val="26"/>
                      <w:szCs w:val="26"/>
                    </w:rPr>
                  </w:pPr>
                </w:p>
              </w:tc>
              <w:tc>
                <w:tcPr>
                  <w:tcW w:w="230" w:type="pct"/>
                  <w:vAlign w:val="center"/>
                </w:tcPr>
                <w:p w14:paraId="01162101" w14:textId="77777777" w:rsidR="00325554" w:rsidRPr="00325554" w:rsidRDefault="00325554" w:rsidP="00AA2DFB">
                  <w:pPr>
                    <w:widowControl/>
                    <w:spacing w:line="300" w:lineRule="exact"/>
                    <w:rPr>
                      <w:rFonts w:ascii="Times New Roman" w:eastAsia="標楷體" w:hAnsi="Times New Roman"/>
                      <w:sz w:val="26"/>
                      <w:szCs w:val="26"/>
                    </w:rPr>
                  </w:pPr>
                </w:p>
              </w:tc>
              <w:tc>
                <w:tcPr>
                  <w:tcW w:w="470" w:type="pct"/>
                  <w:vAlign w:val="center"/>
                </w:tcPr>
                <w:p w14:paraId="48FCE2C1" w14:textId="77777777" w:rsidR="00325554" w:rsidRPr="00325554" w:rsidRDefault="00325554" w:rsidP="00AA2DFB">
                  <w:pPr>
                    <w:widowControl/>
                    <w:spacing w:line="300" w:lineRule="exact"/>
                    <w:rPr>
                      <w:rFonts w:ascii="Times New Roman" w:eastAsia="標楷體" w:hAnsi="Times New Roman"/>
                      <w:sz w:val="26"/>
                      <w:szCs w:val="26"/>
                    </w:rPr>
                  </w:pPr>
                </w:p>
              </w:tc>
              <w:tc>
                <w:tcPr>
                  <w:tcW w:w="418" w:type="pct"/>
                  <w:vAlign w:val="center"/>
                </w:tcPr>
                <w:p w14:paraId="2893D338" w14:textId="77777777" w:rsidR="00325554" w:rsidRPr="00325554" w:rsidRDefault="00325554" w:rsidP="00AA2DFB">
                  <w:pPr>
                    <w:widowControl/>
                    <w:spacing w:line="300" w:lineRule="exact"/>
                    <w:rPr>
                      <w:rFonts w:ascii="Times New Roman" w:eastAsia="標楷體" w:hAnsi="Times New Roman"/>
                      <w:sz w:val="26"/>
                      <w:szCs w:val="26"/>
                    </w:rPr>
                  </w:pPr>
                </w:p>
              </w:tc>
              <w:tc>
                <w:tcPr>
                  <w:tcW w:w="418" w:type="pct"/>
                  <w:vAlign w:val="center"/>
                </w:tcPr>
                <w:p w14:paraId="4A1AC6C3" w14:textId="77777777" w:rsidR="00325554" w:rsidRPr="00325554" w:rsidRDefault="00325554" w:rsidP="00AA2DFB">
                  <w:pPr>
                    <w:widowControl/>
                    <w:spacing w:line="300" w:lineRule="exact"/>
                    <w:rPr>
                      <w:rFonts w:ascii="Times New Roman" w:eastAsia="標楷體" w:hAnsi="Times New Roman"/>
                      <w:sz w:val="26"/>
                      <w:szCs w:val="26"/>
                    </w:rPr>
                  </w:pPr>
                </w:p>
              </w:tc>
              <w:tc>
                <w:tcPr>
                  <w:tcW w:w="418" w:type="pct"/>
                  <w:vAlign w:val="center"/>
                </w:tcPr>
                <w:p w14:paraId="00480242" w14:textId="77777777" w:rsidR="00325554" w:rsidRPr="00325554" w:rsidRDefault="00325554" w:rsidP="00AA2DFB">
                  <w:pPr>
                    <w:widowControl/>
                    <w:spacing w:line="300" w:lineRule="exact"/>
                    <w:rPr>
                      <w:rFonts w:ascii="Times New Roman" w:eastAsia="標楷體" w:hAnsi="Times New Roman"/>
                      <w:sz w:val="26"/>
                      <w:szCs w:val="26"/>
                    </w:rPr>
                  </w:pPr>
                </w:p>
              </w:tc>
              <w:tc>
                <w:tcPr>
                  <w:tcW w:w="848" w:type="pct"/>
                  <w:vAlign w:val="center"/>
                </w:tcPr>
                <w:p w14:paraId="658B422A" w14:textId="77777777" w:rsidR="00325554" w:rsidRPr="00325554" w:rsidRDefault="00325554" w:rsidP="00AA2DFB">
                  <w:pPr>
                    <w:widowControl/>
                    <w:spacing w:line="300" w:lineRule="exact"/>
                    <w:rPr>
                      <w:rFonts w:ascii="Times New Roman" w:eastAsia="標楷體" w:hAnsi="Times New Roman"/>
                      <w:sz w:val="26"/>
                      <w:szCs w:val="26"/>
                    </w:rPr>
                  </w:pPr>
                </w:p>
              </w:tc>
              <w:tc>
                <w:tcPr>
                  <w:tcW w:w="879" w:type="pct"/>
                  <w:vAlign w:val="center"/>
                </w:tcPr>
                <w:p w14:paraId="2A763B33" w14:textId="77777777" w:rsidR="00325554" w:rsidRPr="00325554" w:rsidRDefault="00325554" w:rsidP="00AA2DFB">
                  <w:pPr>
                    <w:widowControl/>
                    <w:spacing w:line="300" w:lineRule="exact"/>
                    <w:rPr>
                      <w:rFonts w:ascii="Times New Roman" w:eastAsia="標楷體" w:hAnsi="Times New Roman"/>
                      <w:sz w:val="26"/>
                      <w:szCs w:val="26"/>
                    </w:rPr>
                  </w:pPr>
                </w:p>
              </w:tc>
              <w:tc>
                <w:tcPr>
                  <w:tcW w:w="427" w:type="pct"/>
                  <w:vAlign w:val="center"/>
                </w:tcPr>
                <w:p w14:paraId="14C9D1A5" w14:textId="77777777" w:rsidR="00325554" w:rsidRPr="00325554" w:rsidRDefault="00325554" w:rsidP="00AA2DFB">
                  <w:pPr>
                    <w:widowControl/>
                    <w:spacing w:line="300" w:lineRule="exact"/>
                    <w:rPr>
                      <w:rFonts w:ascii="Times New Roman" w:eastAsia="標楷體" w:hAnsi="Times New Roman"/>
                      <w:sz w:val="26"/>
                      <w:szCs w:val="26"/>
                    </w:rPr>
                  </w:pPr>
                </w:p>
              </w:tc>
              <w:tc>
                <w:tcPr>
                  <w:tcW w:w="510" w:type="pct"/>
                </w:tcPr>
                <w:p w14:paraId="1D7C70AC" w14:textId="77777777" w:rsidR="00325554" w:rsidRPr="00325554" w:rsidRDefault="00325554" w:rsidP="00AA2DFB">
                  <w:pPr>
                    <w:widowControl/>
                    <w:spacing w:line="300" w:lineRule="exact"/>
                    <w:rPr>
                      <w:rFonts w:ascii="Times New Roman" w:eastAsia="標楷體" w:hAnsi="Times New Roman"/>
                      <w:sz w:val="26"/>
                      <w:szCs w:val="26"/>
                    </w:rPr>
                  </w:pPr>
                </w:p>
              </w:tc>
            </w:tr>
          </w:tbl>
          <w:p w14:paraId="47BE636A" w14:textId="77777777" w:rsidR="00325554" w:rsidRDefault="00325554" w:rsidP="0001011F">
            <w:pPr>
              <w:widowControl/>
              <w:numPr>
                <w:ilvl w:val="0"/>
                <w:numId w:val="18"/>
              </w:numPr>
              <w:spacing w:line="400" w:lineRule="exact"/>
              <w:rPr>
                <w:rFonts w:ascii="Times New Roman" w:eastAsia="標楷體" w:hAnsi="Times New Roman"/>
                <w:b/>
                <w:color w:val="000000"/>
                <w:kern w:val="0"/>
                <w:szCs w:val="24"/>
              </w:rPr>
            </w:pPr>
            <w:r w:rsidRPr="00325554">
              <w:rPr>
                <w:rFonts w:ascii="Times New Roman" w:eastAsia="標楷體" w:hAnsi="Times New Roman"/>
                <w:sz w:val="26"/>
                <w:szCs w:val="26"/>
              </w:rPr>
              <w:t>營養師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2"/>
              <w:gridCol w:w="483"/>
              <w:gridCol w:w="985"/>
              <w:gridCol w:w="876"/>
              <w:gridCol w:w="876"/>
              <w:gridCol w:w="876"/>
              <w:gridCol w:w="1788"/>
              <w:gridCol w:w="1834"/>
              <w:gridCol w:w="899"/>
              <w:gridCol w:w="1063"/>
            </w:tblGrid>
            <w:tr w:rsidR="00325554" w:rsidRPr="00325554" w14:paraId="3D5CFFF3" w14:textId="77777777" w:rsidTr="00D33022">
              <w:trPr>
                <w:cantSplit/>
                <w:trHeight w:val="518"/>
              </w:trPr>
              <w:tc>
                <w:tcPr>
                  <w:tcW w:w="382" w:type="pct"/>
                  <w:vMerge w:val="restart"/>
                  <w:vAlign w:val="center"/>
                </w:tcPr>
                <w:p w14:paraId="6DF8A3E9"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30" w:type="pct"/>
                  <w:vMerge w:val="restart"/>
                  <w:vAlign w:val="center"/>
                </w:tcPr>
                <w:p w14:paraId="76B509A4"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70" w:type="pct"/>
                  <w:vMerge w:val="restart"/>
                  <w:vAlign w:val="center"/>
                </w:tcPr>
                <w:p w14:paraId="1A3FDD47"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53" w:type="pct"/>
                  <w:gridSpan w:val="3"/>
                  <w:vAlign w:val="center"/>
                </w:tcPr>
                <w:p w14:paraId="1F18BAA5"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53" w:type="pct"/>
                  <w:vMerge w:val="restart"/>
                  <w:vAlign w:val="center"/>
                </w:tcPr>
                <w:p w14:paraId="12BD1B38"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75" w:type="pct"/>
                  <w:vMerge w:val="restart"/>
                  <w:vAlign w:val="center"/>
                </w:tcPr>
                <w:p w14:paraId="7BC9ED8F"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29" w:type="pct"/>
                  <w:vMerge w:val="restart"/>
                  <w:vAlign w:val="center"/>
                </w:tcPr>
                <w:p w14:paraId="0CAB8C53"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08" w:type="pct"/>
                  <w:vMerge w:val="restart"/>
                  <w:vAlign w:val="center"/>
                </w:tcPr>
                <w:p w14:paraId="2C330BEB"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325554" w:rsidRPr="00325554" w14:paraId="06DA9F50" w14:textId="77777777" w:rsidTr="00D33022">
              <w:trPr>
                <w:cantSplit/>
                <w:trHeight w:val="147"/>
              </w:trPr>
              <w:tc>
                <w:tcPr>
                  <w:tcW w:w="382" w:type="pct"/>
                  <w:vMerge/>
                  <w:vAlign w:val="center"/>
                </w:tcPr>
                <w:p w14:paraId="33D3F55B"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30" w:type="pct"/>
                  <w:vMerge/>
                  <w:vAlign w:val="center"/>
                </w:tcPr>
                <w:p w14:paraId="657862FF"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70" w:type="pct"/>
                  <w:vMerge/>
                  <w:vAlign w:val="center"/>
                </w:tcPr>
                <w:p w14:paraId="567AC0A7"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18" w:type="pct"/>
                  <w:vAlign w:val="center"/>
                </w:tcPr>
                <w:p w14:paraId="3E3DB5B6"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18" w:type="pct"/>
                  <w:vAlign w:val="center"/>
                </w:tcPr>
                <w:p w14:paraId="6070E84C"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18" w:type="pct"/>
                  <w:vAlign w:val="center"/>
                </w:tcPr>
                <w:p w14:paraId="668C9C00"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53" w:type="pct"/>
                  <w:vMerge/>
                  <w:vAlign w:val="center"/>
                </w:tcPr>
                <w:p w14:paraId="3B499786"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75" w:type="pct"/>
                  <w:vMerge/>
                  <w:vAlign w:val="center"/>
                </w:tcPr>
                <w:p w14:paraId="1146BC42" w14:textId="77777777" w:rsidR="00325554" w:rsidRPr="00325554" w:rsidRDefault="00325554" w:rsidP="00AA2DFB">
                  <w:pPr>
                    <w:widowControl/>
                    <w:spacing w:line="300" w:lineRule="exact"/>
                    <w:rPr>
                      <w:rFonts w:ascii="Times New Roman" w:eastAsia="標楷體" w:hAnsi="Times New Roman"/>
                      <w:sz w:val="26"/>
                      <w:szCs w:val="26"/>
                    </w:rPr>
                  </w:pPr>
                </w:p>
              </w:tc>
              <w:tc>
                <w:tcPr>
                  <w:tcW w:w="429" w:type="pct"/>
                  <w:vMerge/>
                  <w:vAlign w:val="center"/>
                </w:tcPr>
                <w:p w14:paraId="61B0FBE1" w14:textId="77777777" w:rsidR="00325554" w:rsidRPr="00325554" w:rsidRDefault="00325554" w:rsidP="00AA2DFB">
                  <w:pPr>
                    <w:widowControl/>
                    <w:spacing w:line="300" w:lineRule="exact"/>
                    <w:rPr>
                      <w:rFonts w:ascii="Times New Roman" w:eastAsia="標楷體" w:hAnsi="Times New Roman"/>
                      <w:sz w:val="26"/>
                      <w:szCs w:val="26"/>
                    </w:rPr>
                  </w:pPr>
                </w:p>
              </w:tc>
              <w:tc>
                <w:tcPr>
                  <w:tcW w:w="508" w:type="pct"/>
                  <w:vMerge/>
                </w:tcPr>
                <w:p w14:paraId="5DBBC0A7" w14:textId="77777777" w:rsidR="00325554" w:rsidRPr="00325554" w:rsidRDefault="00325554" w:rsidP="00AA2DFB">
                  <w:pPr>
                    <w:widowControl/>
                    <w:spacing w:line="300" w:lineRule="exact"/>
                    <w:rPr>
                      <w:rFonts w:ascii="Times New Roman" w:eastAsia="標楷體" w:hAnsi="Times New Roman"/>
                      <w:sz w:val="26"/>
                      <w:szCs w:val="26"/>
                    </w:rPr>
                  </w:pPr>
                </w:p>
              </w:tc>
            </w:tr>
            <w:tr w:rsidR="00325554" w:rsidRPr="00325554" w14:paraId="20953738" w14:textId="77777777" w:rsidTr="00D33022">
              <w:trPr>
                <w:cantSplit/>
                <w:trHeight w:val="497"/>
              </w:trPr>
              <w:tc>
                <w:tcPr>
                  <w:tcW w:w="382" w:type="pct"/>
                  <w:vAlign w:val="center"/>
                </w:tcPr>
                <w:p w14:paraId="0C1E6EF9"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30" w:type="pct"/>
                  <w:vAlign w:val="center"/>
                </w:tcPr>
                <w:p w14:paraId="0693EEB3"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70" w:type="pct"/>
                  <w:vAlign w:val="center"/>
                </w:tcPr>
                <w:p w14:paraId="7438EAE4"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18" w:type="pct"/>
                  <w:vAlign w:val="center"/>
                </w:tcPr>
                <w:p w14:paraId="469830ED"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18" w:type="pct"/>
                  <w:vAlign w:val="center"/>
                </w:tcPr>
                <w:p w14:paraId="5799D6ED"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18" w:type="pct"/>
                  <w:vAlign w:val="center"/>
                </w:tcPr>
                <w:p w14:paraId="43D73257"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53" w:type="pct"/>
                  <w:vAlign w:val="center"/>
                </w:tcPr>
                <w:p w14:paraId="31B31131"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75" w:type="pct"/>
                  <w:vAlign w:val="center"/>
                </w:tcPr>
                <w:p w14:paraId="3DA7599F" w14:textId="77777777" w:rsidR="00325554" w:rsidRPr="00325554" w:rsidRDefault="00325554" w:rsidP="00AA2DFB">
                  <w:pPr>
                    <w:widowControl/>
                    <w:spacing w:line="300" w:lineRule="exact"/>
                    <w:rPr>
                      <w:rFonts w:ascii="Times New Roman" w:eastAsia="標楷體" w:hAnsi="Times New Roman"/>
                      <w:sz w:val="26"/>
                      <w:szCs w:val="26"/>
                    </w:rPr>
                  </w:pPr>
                </w:p>
              </w:tc>
              <w:tc>
                <w:tcPr>
                  <w:tcW w:w="429" w:type="pct"/>
                  <w:vAlign w:val="center"/>
                </w:tcPr>
                <w:p w14:paraId="5825F3EA" w14:textId="77777777" w:rsidR="00325554" w:rsidRPr="00325554" w:rsidRDefault="00325554" w:rsidP="00AA2DFB">
                  <w:pPr>
                    <w:widowControl/>
                    <w:spacing w:line="300" w:lineRule="exact"/>
                    <w:rPr>
                      <w:rFonts w:ascii="Times New Roman" w:eastAsia="標楷體" w:hAnsi="Times New Roman"/>
                      <w:sz w:val="26"/>
                      <w:szCs w:val="26"/>
                    </w:rPr>
                  </w:pPr>
                </w:p>
              </w:tc>
              <w:tc>
                <w:tcPr>
                  <w:tcW w:w="508" w:type="pct"/>
                </w:tcPr>
                <w:p w14:paraId="430B38F7" w14:textId="77777777" w:rsidR="00325554" w:rsidRPr="00325554" w:rsidRDefault="00325554" w:rsidP="00AA2DFB">
                  <w:pPr>
                    <w:widowControl/>
                    <w:spacing w:line="300" w:lineRule="exact"/>
                    <w:rPr>
                      <w:rFonts w:ascii="Times New Roman" w:eastAsia="標楷體" w:hAnsi="Times New Roman"/>
                      <w:sz w:val="26"/>
                      <w:szCs w:val="26"/>
                    </w:rPr>
                  </w:pPr>
                </w:p>
              </w:tc>
            </w:tr>
          </w:tbl>
          <w:p w14:paraId="177430DE" w14:textId="77777777" w:rsidR="00325554" w:rsidRPr="00241310" w:rsidRDefault="00325554" w:rsidP="0001011F">
            <w:pPr>
              <w:widowControl/>
              <w:numPr>
                <w:ilvl w:val="0"/>
                <w:numId w:val="18"/>
              </w:numPr>
              <w:spacing w:line="400" w:lineRule="exact"/>
              <w:rPr>
                <w:rFonts w:ascii="Times New Roman" w:eastAsia="標楷體" w:hAnsi="Times New Roman"/>
                <w:sz w:val="28"/>
                <w:szCs w:val="28"/>
              </w:rPr>
            </w:pPr>
            <w:r w:rsidRPr="00241310">
              <w:rPr>
                <w:rFonts w:ascii="Times New Roman" w:eastAsia="標楷體" w:hAnsi="Times New Roman"/>
                <w:sz w:val="28"/>
                <w:szCs w:val="28"/>
              </w:rPr>
              <w:t>其他</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6"/>
              <w:gridCol w:w="478"/>
              <w:gridCol w:w="1029"/>
              <w:gridCol w:w="855"/>
              <w:gridCol w:w="880"/>
              <w:gridCol w:w="883"/>
              <w:gridCol w:w="1792"/>
              <w:gridCol w:w="1820"/>
              <w:gridCol w:w="912"/>
              <w:gridCol w:w="1057"/>
            </w:tblGrid>
            <w:tr w:rsidR="00325554" w:rsidRPr="00325554" w14:paraId="66C97FDA" w14:textId="77777777" w:rsidTr="00C14F97">
              <w:trPr>
                <w:cantSplit/>
                <w:trHeight w:val="570"/>
              </w:trPr>
              <w:tc>
                <w:tcPr>
                  <w:tcW w:w="370" w:type="pct"/>
                  <w:vMerge w:val="restart"/>
                  <w:vAlign w:val="center"/>
                </w:tcPr>
                <w:p w14:paraId="5F83801A"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228" w:type="pct"/>
                  <w:vMerge w:val="restart"/>
                  <w:vAlign w:val="center"/>
                </w:tcPr>
                <w:p w14:paraId="52D63BE9"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年齡</w:t>
                  </w:r>
                </w:p>
              </w:tc>
              <w:tc>
                <w:tcPr>
                  <w:tcW w:w="491" w:type="pct"/>
                  <w:vMerge w:val="restart"/>
                  <w:vAlign w:val="center"/>
                </w:tcPr>
                <w:p w14:paraId="7FC54B02"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學歷</w:t>
                  </w:r>
                </w:p>
              </w:tc>
              <w:tc>
                <w:tcPr>
                  <w:tcW w:w="1249" w:type="pct"/>
                  <w:gridSpan w:val="3"/>
                  <w:vAlign w:val="center"/>
                </w:tcPr>
                <w:p w14:paraId="4EDB851C"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經歷</w:t>
                  </w:r>
                </w:p>
              </w:tc>
              <w:tc>
                <w:tcPr>
                  <w:tcW w:w="855" w:type="pct"/>
                  <w:vMerge w:val="restart"/>
                  <w:vAlign w:val="center"/>
                </w:tcPr>
                <w:p w14:paraId="568E66E6"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專業人員證書字號</w:t>
                  </w:r>
                </w:p>
              </w:tc>
              <w:tc>
                <w:tcPr>
                  <w:tcW w:w="868" w:type="pct"/>
                  <w:vMerge w:val="restart"/>
                  <w:vAlign w:val="center"/>
                </w:tcPr>
                <w:p w14:paraId="300E7CB1"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服務於經中央衛生主管機關評鑑合格之醫療機構從事精神相關工作年資</w:t>
                  </w:r>
                </w:p>
              </w:tc>
              <w:tc>
                <w:tcPr>
                  <w:tcW w:w="435" w:type="pct"/>
                  <w:vMerge w:val="restart"/>
                  <w:vAlign w:val="center"/>
                </w:tcPr>
                <w:p w14:paraId="36D264CC"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專／兼任</w:t>
                  </w:r>
                </w:p>
              </w:tc>
              <w:tc>
                <w:tcPr>
                  <w:tcW w:w="504" w:type="pct"/>
                  <w:vMerge w:val="restart"/>
                  <w:vAlign w:val="center"/>
                </w:tcPr>
                <w:p w14:paraId="4071BF6D" w14:textId="77777777" w:rsidR="00325554" w:rsidRPr="00325554" w:rsidRDefault="00325554" w:rsidP="00AA2DFB">
                  <w:pPr>
                    <w:widowControl/>
                    <w:spacing w:line="300" w:lineRule="exact"/>
                    <w:rPr>
                      <w:rFonts w:ascii="Times New Roman" w:eastAsia="標楷體" w:hAnsi="Times New Roman"/>
                      <w:sz w:val="26"/>
                      <w:szCs w:val="26"/>
                    </w:rPr>
                  </w:pPr>
                  <w:r w:rsidRPr="00325554">
                    <w:rPr>
                      <w:rFonts w:ascii="Times New Roman" w:eastAsia="標楷體" w:hAnsi="Times New Roman"/>
                      <w:sz w:val="26"/>
                      <w:szCs w:val="26"/>
                    </w:rPr>
                    <w:t>時數／每週</w:t>
                  </w:r>
                </w:p>
              </w:tc>
            </w:tr>
            <w:tr w:rsidR="00325554" w:rsidRPr="00325554" w14:paraId="20D5F0C0" w14:textId="77777777" w:rsidTr="00C14F97">
              <w:trPr>
                <w:cantSplit/>
                <w:trHeight w:val="147"/>
              </w:trPr>
              <w:tc>
                <w:tcPr>
                  <w:tcW w:w="370" w:type="pct"/>
                  <w:vMerge/>
                  <w:vAlign w:val="center"/>
                </w:tcPr>
                <w:p w14:paraId="5B3AC46E"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28" w:type="pct"/>
                  <w:vMerge/>
                  <w:vAlign w:val="center"/>
                </w:tcPr>
                <w:p w14:paraId="788EA1EC"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91" w:type="pct"/>
                  <w:vMerge/>
                  <w:vAlign w:val="center"/>
                </w:tcPr>
                <w:p w14:paraId="12E6E581"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08" w:type="pct"/>
                  <w:vAlign w:val="center"/>
                </w:tcPr>
                <w:p w14:paraId="3EFF48A0"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單位</w:t>
                  </w:r>
                </w:p>
              </w:tc>
              <w:tc>
                <w:tcPr>
                  <w:tcW w:w="420" w:type="pct"/>
                  <w:vAlign w:val="center"/>
                </w:tcPr>
                <w:p w14:paraId="6291F5E5"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職稱</w:t>
                  </w:r>
                </w:p>
              </w:tc>
              <w:tc>
                <w:tcPr>
                  <w:tcW w:w="421" w:type="pct"/>
                  <w:vAlign w:val="center"/>
                </w:tcPr>
                <w:p w14:paraId="14932EE1" w14:textId="77777777" w:rsidR="00325554" w:rsidRPr="00325554" w:rsidRDefault="00325554" w:rsidP="00AA2DFB">
                  <w:pPr>
                    <w:widowControl/>
                    <w:spacing w:line="300" w:lineRule="exact"/>
                    <w:jc w:val="center"/>
                    <w:rPr>
                      <w:rFonts w:ascii="Times New Roman" w:eastAsia="標楷體" w:hAnsi="Times New Roman"/>
                      <w:sz w:val="26"/>
                      <w:szCs w:val="26"/>
                    </w:rPr>
                  </w:pPr>
                  <w:r w:rsidRPr="00325554">
                    <w:rPr>
                      <w:rFonts w:ascii="Times New Roman" w:eastAsia="標楷體" w:hAnsi="Times New Roman"/>
                      <w:sz w:val="26"/>
                      <w:szCs w:val="26"/>
                    </w:rPr>
                    <w:t>服務期間</w:t>
                  </w:r>
                </w:p>
              </w:tc>
              <w:tc>
                <w:tcPr>
                  <w:tcW w:w="855" w:type="pct"/>
                  <w:vMerge/>
                  <w:vAlign w:val="center"/>
                </w:tcPr>
                <w:p w14:paraId="6D7A3BA9"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68" w:type="pct"/>
                  <w:vMerge/>
                  <w:vAlign w:val="center"/>
                </w:tcPr>
                <w:p w14:paraId="054FBF01" w14:textId="77777777" w:rsidR="00325554" w:rsidRPr="00325554" w:rsidRDefault="00325554" w:rsidP="00AA2DFB">
                  <w:pPr>
                    <w:widowControl/>
                    <w:spacing w:line="300" w:lineRule="exact"/>
                    <w:rPr>
                      <w:rFonts w:ascii="Times New Roman" w:eastAsia="標楷體" w:hAnsi="Times New Roman"/>
                      <w:sz w:val="26"/>
                      <w:szCs w:val="26"/>
                    </w:rPr>
                  </w:pPr>
                </w:p>
              </w:tc>
              <w:tc>
                <w:tcPr>
                  <w:tcW w:w="435" w:type="pct"/>
                  <w:vMerge/>
                  <w:vAlign w:val="center"/>
                </w:tcPr>
                <w:p w14:paraId="5F5F3F89" w14:textId="77777777" w:rsidR="00325554" w:rsidRPr="00325554" w:rsidRDefault="00325554" w:rsidP="00AA2DFB">
                  <w:pPr>
                    <w:widowControl/>
                    <w:spacing w:line="300" w:lineRule="exact"/>
                    <w:rPr>
                      <w:rFonts w:ascii="Times New Roman" w:eastAsia="標楷體" w:hAnsi="Times New Roman"/>
                      <w:sz w:val="26"/>
                      <w:szCs w:val="26"/>
                    </w:rPr>
                  </w:pPr>
                </w:p>
              </w:tc>
              <w:tc>
                <w:tcPr>
                  <w:tcW w:w="504" w:type="pct"/>
                  <w:vMerge/>
                </w:tcPr>
                <w:p w14:paraId="6415511F" w14:textId="77777777" w:rsidR="00325554" w:rsidRPr="00325554" w:rsidRDefault="00325554" w:rsidP="00AA2DFB">
                  <w:pPr>
                    <w:widowControl/>
                    <w:spacing w:line="300" w:lineRule="exact"/>
                    <w:rPr>
                      <w:rFonts w:ascii="Times New Roman" w:eastAsia="標楷體" w:hAnsi="Times New Roman"/>
                      <w:sz w:val="26"/>
                      <w:szCs w:val="26"/>
                    </w:rPr>
                  </w:pPr>
                </w:p>
              </w:tc>
            </w:tr>
            <w:tr w:rsidR="00325554" w:rsidRPr="00325554" w14:paraId="60A7A424" w14:textId="77777777" w:rsidTr="00C14F97">
              <w:trPr>
                <w:cantSplit/>
                <w:trHeight w:val="561"/>
              </w:trPr>
              <w:tc>
                <w:tcPr>
                  <w:tcW w:w="370" w:type="pct"/>
                  <w:vAlign w:val="center"/>
                </w:tcPr>
                <w:p w14:paraId="4A81AB19"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228" w:type="pct"/>
                  <w:vAlign w:val="center"/>
                </w:tcPr>
                <w:p w14:paraId="6B8DC482"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91" w:type="pct"/>
                  <w:vAlign w:val="center"/>
                </w:tcPr>
                <w:p w14:paraId="38B894AE"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08" w:type="pct"/>
                  <w:vAlign w:val="center"/>
                </w:tcPr>
                <w:p w14:paraId="1C2CAEF4"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20" w:type="pct"/>
                  <w:vAlign w:val="center"/>
                </w:tcPr>
                <w:p w14:paraId="79409503"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421" w:type="pct"/>
                  <w:vAlign w:val="center"/>
                </w:tcPr>
                <w:p w14:paraId="3DA19425"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55" w:type="pct"/>
                  <w:vAlign w:val="center"/>
                </w:tcPr>
                <w:p w14:paraId="7ABD1340" w14:textId="77777777" w:rsidR="00325554" w:rsidRPr="00325554" w:rsidRDefault="00325554" w:rsidP="00AA2DFB">
                  <w:pPr>
                    <w:widowControl/>
                    <w:spacing w:line="300" w:lineRule="exact"/>
                    <w:jc w:val="center"/>
                    <w:rPr>
                      <w:rFonts w:ascii="Times New Roman" w:eastAsia="標楷體" w:hAnsi="Times New Roman"/>
                      <w:sz w:val="26"/>
                      <w:szCs w:val="26"/>
                    </w:rPr>
                  </w:pPr>
                </w:p>
              </w:tc>
              <w:tc>
                <w:tcPr>
                  <w:tcW w:w="868" w:type="pct"/>
                  <w:vAlign w:val="center"/>
                </w:tcPr>
                <w:p w14:paraId="429866DA" w14:textId="77777777" w:rsidR="00325554" w:rsidRPr="00325554" w:rsidRDefault="00325554" w:rsidP="00AA2DFB">
                  <w:pPr>
                    <w:widowControl/>
                    <w:spacing w:line="300" w:lineRule="exact"/>
                    <w:rPr>
                      <w:rFonts w:ascii="Times New Roman" w:eastAsia="標楷體" w:hAnsi="Times New Roman"/>
                      <w:sz w:val="26"/>
                      <w:szCs w:val="26"/>
                    </w:rPr>
                  </w:pPr>
                </w:p>
              </w:tc>
              <w:tc>
                <w:tcPr>
                  <w:tcW w:w="435" w:type="pct"/>
                  <w:vAlign w:val="center"/>
                </w:tcPr>
                <w:p w14:paraId="6BAE828C" w14:textId="77777777" w:rsidR="00325554" w:rsidRPr="00325554" w:rsidRDefault="00325554" w:rsidP="00AA2DFB">
                  <w:pPr>
                    <w:widowControl/>
                    <w:spacing w:line="300" w:lineRule="exact"/>
                    <w:rPr>
                      <w:rFonts w:ascii="Times New Roman" w:eastAsia="標楷體" w:hAnsi="Times New Roman"/>
                      <w:sz w:val="26"/>
                      <w:szCs w:val="26"/>
                    </w:rPr>
                  </w:pPr>
                </w:p>
              </w:tc>
              <w:tc>
                <w:tcPr>
                  <w:tcW w:w="504" w:type="pct"/>
                </w:tcPr>
                <w:p w14:paraId="20D32E65" w14:textId="77777777" w:rsidR="00325554" w:rsidRPr="00325554" w:rsidRDefault="00325554" w:rsidP="00AA2DFB">
                  <w:pPr>
                    <w:widowControl/>
                    <w:spacing w:line="300" w:lineRule="exact"/>
                    <w:rPr>
                      <w:rFonts w:ascii="Times New Roman" w:eastAsia="標楷體" w:hAnsi="Times New Roman"/>
                      <w:sz w:val="26"/>
                      <w:szCs w:val="26"/>
                    </w:rPr>
                  </w:pPr>
                </w:p>
              </w:tc>
            </w:tr>
          </w:tbl>
          <w:p w14:paraId="1A50F5E9" w14:textId="77777777" w:rsidR="00325554" w:rsidRPr="00EC429C" w:rsidRDefault="00325554" w:rsidP="00AA2DFB">
            <w:pPr>
              <w:widowControl/>
              <w:spacing w:line="400" w:lineRule="exact"/>
              <w:rPr>
                <w:rFonts w:ascii="Times New Roman" w:eastAsia="標楷體" w:hAnsi="Times New Roman"/>
                <w:b/>
                <w:color w:val="000000"/>
                <w:kern w:val="0"/>
                <w:szCs w:val="24"/>
              </w:rPr>
            </w:pPr>
          </w:p>
        </w:tc>
        <w:tc>
          <w:tcPr>
            <w:tcW w:w="358" w:type="pct"/>
          </w:tcPr>
          <w:p w14:paraId="2EF6B6A6" w14:textId="77777777" w:rsidR="00403208" w:rsidRDefault="000D716A" w:rsidP="00AA2DFB">
            <w:r w:rsidRPr="000D716A">
              <w:rPr>
                <w:rFonts w:ascii="Arial" w:eastAsia="標楷體" w:cs="Arial" w:hint="eastAsia"/>
                <w:szCs w:val="24"/>
              </w:rPr>
              <w:lastRenderedPageBreak/>
              <w:t>未修正。</w:t>
            </w:r>
          </w:p>
        </w:tc>
      </w:tr>
      <w:tr w:rsidR="00403208" w:rsidRPr="00314803" w14:paraId="5CE7392C" w14:textId="77777777" w:rsidTr="00D33022">
        <w:trPr>
          <w:trHeight w:val="1847"/>
        </w:trPr>
        <w:tc>
          <w:tcPr>
            <w:tcW w:w="2321" w:type="pct"/>
          </w:tcPr>
          <w:p w14:paraId="5E7040E1" w14:textId="77777777" w:rsidR="00403208" w:rsidRDefault="002D5803" w:rsidP="00AA2DFB">
            <w:pPr>
              <w:snapToGrid w:val="0"/>
              <w:spacing w:afterLines="50" w:after="120" w:line="240" w:lineRule="atLeast"/>
              <w:rPr>
                <w:rFonts w:ascii="Times New Roman" w:eastAsia="標楷體" w:hAnsi="Times New Roman"/>
                <w:b/>
                <w:color w:val="000000"/>
                <w:sz w:val="26"/>
                <w:szCs w:val="26"/>
              </w:rPr>
            </w:pPr>
            <w:r w:rsidRPr="002D5803">
              <w:rPr>
                <w:rFonts w:ascii="Times New Roman" w:eastAsia="標楷體" w:hAnsi="Times New Roman" w:hint="eastAsia"/>
                <w:b/>
                <w:color w:val="000000"/>
                <w:sz w:val="26"/>
                <w:szCs w:val="26"/>
              </w:rPr>
              <w:lastRenderedPageBreak/>
              <w:t>附件二、專任專業人員支援兼任一覽表</w:t>
            </w:r>
          </w:p>
          <w:tbl>
            <w:tblPr>
              <w:tblW w:w="4975" w:type="pct"/>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ook w:val="01E0" w:firstRow="1" w:lastRow="1" w:firstColumn="1" w:lastColumn="1" w:noHBand="0" w:noVBand="0"/>
            </w:tblPr>
            <w:tblGrid>
              <w:gridCol w:w="991"/>
              <w:gridCol w:w="922"/>
              <w:gridCol w:w="1015"/>
              <w:gridCol w:w="1383"/>
              <w:gridCol w:w="1289"/>
              <w:gridCol w:w="1474"/>
              <w:gridCol w:w="1200"/>
              <w:gridCol w:w="1659"/>
            </w:tblGrid>
            <w:tr w:rsidR="002D5803" w:rsidRPr="00241310" w14:paraId="18E824DD" w14:textId="77777777" w:rsidTr="00D33022">
              <w:trPr>
                <w:trHeight w:val="202"/>
              </w:trPr>
              <w:tc>
                <w:tcPr>
                  <w:tcW w:w="499" w:type="pct"/>
                  <w:vAlign w:val="center"/>
                </w:tcPr>
                <w:p w14:paraId="1375EEE1" w14:textId="77777777" w:rsidR="002D5803" w:rsidRPr="000D0B70" w:rsidRDefault="002D5803" w:rsidP="002D5803">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0D0B70">
                    <w:rPr>
                      <w:rFonts w:ascii="Times New Roman" w:eastAsia="標楷體" w:hAnsi="Times New Roman"/>
                      <w:sz w:val="26"/>
                      <w:szCs w:val="26"/>
                    </w:rPr>
                    <w:t>姓名</w:t>
                  </w:r>
                </w:p>
              </w:tc>
              <w:tc>
                <w:tcPr>
                  <w:tcW w:w="464" w:type="pct"/>
                  <w:vAlign w:val="center"/>
                </w:tcPr>
                <w:p w14:paraId="2E59D9DF" w14:textId="77777777" w:rsidR="002D5803" w:rsidRPr="000D0B70" w:rsidRDefault="002D5803" w:rsidP="002D5803">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0D0B70">
                    <w:rPr>
                      <w:rFonts w:ascii="Times New Roman" w:eastAsia="標楷體" w:hAnsi="Times New Roman"/>
                      <w:sz w:val="26"/>
                      <w:szCs w:val="26"/>
                    </w:rPr>
                    <w:t>專業類別</w:t>
                  </w:r>
                </w:p>
              </w:tc>
              <w:tc>
                <w:tcPr>
                  <w:tcW w:w="511" w:type="pct"/>
                  <w:vAlign w:val="center"/>
                </w:tcPr>
                <w:p w14:paraId="48081953" w14:textId="77777777" w:rsidR="002D5803" w:rsidRPr="000D0B70" w:rsidRDefault="002D5803" w:rsidP="002D5803">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0D0B70">
                    <w:rPr>
                      <w:rFonts w:ascii="Times New Roman" w:eastAsia="標楷體" w:hAnsi="Times New Roman"/>
                      <w:sz w:val="26"/>
                      <w:szCs w:val="26"/>
                    </w:rPr>
                    <w:t>本機構職稱</w:t>
                  </w:r>
                </w:p>
              </w:tc>
              <w:tc>
                <w:tcPr>
                  <w:tcW w:w="696" w:type="pct"/>
                  <w:vAlign w:val="center"/>
                </w:tcPr>
                <w:p w14:paraId="79C072C5" w14:textId="77777777" w:rsidR="002D5803" w:rsidRPr="000D0B70" w:rsidRDefault="002D5803" w:rsidP="002D5803">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0D0B70">
                    <w:rPr>
                      <w:rFonts w:ascii="Times New Roman" w:eastAsia="標楷體" w:hAnsi="Times New Roman"/>
                      <w:sz w:val="26"/>
                      <w:szCs w:val="26"/>
                    </w:rPr>
                    <w:t>支援機構</w:t>
                  </w:r>
                </w:p>
              </w:tc>
              <w:tc>
                <w:tcPr>
                  <w:tcW w:w="649" w:type="pct"/>
                  <w:vAlign w:val="center"/>
                </w:tcPr>
                <w:p w14:paraId="66FFE5CD" w14:textId="77777777" w:rsidR="002D5803" w:rsidRPr="000D0B70" w:rsidRDefault="002D5803" w:rsidP="002D5803">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0D0B70">
                    <w:rPr>
                      <w:rFonts w:ascii="Times New Roman" w:eastAsia="標楷體" w:hAnsi="Times New Roman"/>
                      <w:sz w:val="26"/>
                      <w:szCs w:val="26"/>
                    </w:rPr>
                    <w:t>支援起迄期間</w:t>
                  </w:r>
                </w:p>
              </w:tc>
              <w:tc>
                <w:tcPr>
                  <w:tcW w:w="742" w:type="pct"/>
                  <w:vAlign w:val="center"/>
                </w:tcPr>
                <w:p w14:paraId="021FDB98" w14:textId="77777777" w:rsidR="002D5803" w:rsidRPr="000D0B70" w:rsidRDefault="002D5803" w:rsidP="002D5803">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0D0B70">
                    <w:rPr>
                      <w:rFonts w:ascii="Times New Roman" w:eastAsia="標楷體" w:hAnsi="Times New Roman"/>
                      <w:sz w:val="26"/>
                      <w:szCs w:val="26"/>
                    </w:rPr>
                    <w:t>支援報備核准文號</w:t>
                  </w:r>
                </w:p>
              </w:tc>
              <w:tc>
                <w:tcPr>
                  <w:tcW w:w="604" w:type="pct"/>
                  <w:vAlign w:val="center"/>
                </w:tcPr>
                <w:p w14:paraId="1B37FBD6" w14:textId="77777777" w:rsidR="002D5803" w:rsidRPr="000D0B70" w:rsidRDefault="002D5803" w:rsidP="002D5803">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0D0B70">
                    <w:rPr>
                      <w:rFonts w:ascii="Times New Roman" w:eastAsia="標楷體" w:hAnsi="Times New Roman"/>
                      <w:sz w:val="26"/>
                      <w:szCs w:val="26"/>
                    </w:rPr>
                    <w:t>每週兼任時數</w:t>
                  </w:r>
                </w:p>
              </w:tc>
              <w:tc>
                <w:tcPr>
                  <w:tcW w:w="835" w:type="pct"/>
                  <w:vAlign w:val="center"/>
                </w:tcPr>
                <w:p w14:paraId="4DC4FB43" w14:textId="77777777" w:rsidR="002D5803" w:rsidRPr="000D0B70" w:rsidRDefault="002D5803" w:rsidP="002D5803">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0D0B70">
                    <w:rPr>
                      <w:rFonts w:ascii="Times New Roman" w:eastAsia="標楷體" w:hAnsi="Times New Roman"/>
                      <w:sz w:val="26"/>
                      <w:szCs w:val="26"/>
                    </w:rPr>
                    <w:t>支援業務內容</w:t>
                  </w:r>
                </w:p>
              </w:tc>
            </w:tr>
            <w:tr w:rsidR="002D5803" w:rsidRPr="00241310" w14:paraId="24ED8256" w14:textId="77777777" w:rsidTr="002123A4">
              <w:trPr>
                <w:trHeight w:val="364"/>
              </w:trPr>
              <w:tc>
                <w:tcPr>
                  <w:tcW w:w="499" w:type="pct"/>
                  <w:vAlign w:val="center"/>
                </w:tcPr>
                <w:p w14:paraId="1CDAFEDD" w14:textId="77777777" w:rsidR="002D5803" w:rsidRPr="00241310" w:rsidRDefault="002D5803" w:rsidP="002D5803">
                  <w:pPr>
                    <w:adjustRightInd w:val="0"/>
                    <w:snapToGrid w:val="0"/>
                    <w:spacing w:before="120" w:after="120" w:line="300" w:lineRule="exact"/>
                    <w:ind w:leftChars="-30" w:left="-72" w:rightChars="-30" w:right="-72"/>
                    <w:jc w:val="center"/>
                    <w:rPr>
                      <w:rFonts w:ascii="Times New Roman" w:eastAsia="標楷體" w:hAnsi="Times New Roman"/>
                      <w:sz w:val="28"/>
                      <w:szCs w:val="28"/>
                    </w:rPr>
                  </w:pPr>
                </w:p>
              </w:tc>
              <w:tc>
                <w:tcPr>
                  <w:tcW w:w="464" w:type="pct"/>
                  <w:vAlign w:val="center"/>
                </w:tcPr>
                <w:p w14:paraId="18703031" w14:textId="77777777" w:rsidR="002D5803" w:rsidRPr="00241310" w:rsidRDefault="002D5803" w:rsidP="002D5803">
                  <w:pPr>
                    <w:adjustRightInd w:val="0"/>
                    <w:snapToGrid w:val="0"/>
                    <w:spacing w:before="120" w:after="120" w:line="300" w:lineRule="exact"/>
                    <w:ind w:leftChars="-30" w:left="-72" w:rightChars="-30" w:right="-72"/>
                    <w:jc w:val="center"/>
                    <w:rPr>
                      <w:rFonts w:ascii="Times New Roman" w:eastAsia="標楷體" w:hAnsi="Times New Roman"/>
                      <w:sz w:val="28"/>
                      <w:szCs w:val="28"/>
                    </w:rPr>
                  </w:pPr>
                </w:p>
              </w:tc>
              <w:tc>
                <w:tcPr>
                  <w:tcW w:w="511" w:type="pct"/>
                  <w:vAlign w:val="center"/>
                </w:tcPr>
                <w:p w14:paraId="22F57B5B" w14:textId="77777777" w:rsidR="002D5803" w:rsidRPr="00241310" w:rsidRDefault="002D5803" w:rsidP="002D5803">
                  <w:pPr>
                    <w:adjustRightInd w:val="0"/>
                    <w:snapToGrid w:val="0"/>
                    <w:spacing w:before="120" w:after="120" w:line="300" w:lineRule="exact"/>
                    <w:ind w:leftChars="-30" w:left="-72" w:rightChars="-30" w:right="-72"/>
                    <w:rPr>
                      <w:rFonts w:ascii="Times New Roman" w:eastAsia="標楷體" w:hAnsi="Times New Roman"/>
                      <w:sz w:val="28"/>
                      <w:szCs w:val="28"/>
                    </w:rPr>
                  </w:pPr>
                </w:p>
              </w:tc>
              <w:tc>
                <w:tcPr>
                  <w:tcW w:w="696" w:type="pct"/>
                  <w:vAlign w:val="center"/>
                </w:tcPr>
                <w:p w14:paraId="3E8A0456" w14:textId="77777777" w:rsidR="002D5803" w:rsidRPr="00241310" w:rsidRDefault="002D5803" w:rsidP="002D5803">
                  <w:pPr>
                    <w:adjustRightInd w:val="0"/>
                    <w:snapToGrid w:val="0"/>
                    <w:spacing w:before="120" w:after="120" w:line="300" w:lineRule="exact"/>
                    <w:ind w:leftChars="-30" w:left="-72" w:rightChars="-30" w:right="-72"/>
                    <w:rPr>
                      <w:rFonts w:ascii="Times New Roman" w:eastAsia="標楷體" w:hAnsi="Times New Roman"/>
                      <w:sz w:val="28"/>
                      <w:szCs w:val="28"/>
                    </w:rPr>
                  </w:pPr>
                </w:p>
              </w:tc>
              <w:tc>
                <w:tcPr>
                  <w:tcW w:w="649" w:type="pct"/>
                  <w:vAlign w:val="center"/>
                </w:tcPr>
                <w:p w14:paraId="4FD52C83" w14:textId="77777777" w:rsidR="002D5803" w:rsidRPr="00241310" w:rsidRDefault="002D5803" w:rsidP="002D5803">
                  <w:pPr>
                    <w:adjustRightInd w:val="0"/>
                    <w:snapToGrid w:val="0"/>
                    <w:spacing w:before="120" w:after="120" w:line="300" w:lineRule="exact"/>
                    <w:ind w:leftChars="-30" w:left="-72" w:rightChars="-30" w:right="-72"/>
                    <w:rPr>
                      <w:rFonts w:ascii="Times New Roman" w:eastAsia="標楷體" w:hAnsi="Times New Roman"/>
                      <w:sz w:val="28"/>
                      <w:szCs w:val="28"/>
                    </w:rPr>
                  </w:pPr>
                </w:p>
              </w:tc>
              <w:tc>
                <w:tcPr>
                  <w:tcW w:w="742" w:type="pct"/>
                  <w:vAlign w:val="center"/>
                </w:tcPr>
                <w:p w14:paraId="40196C31" w14:textId="77777777" w:rsidR="002D5803" w:rsidRPr="00241310" w:rsidRDefault="002D5803" w:rsidP="002D5803">
                  <w:pPr>
                    <w:adjustRightInd w:val="0"/>
                    <w:snapToGrid w:val="0"/>
                    <w:spacing w:before="120" w:after="120" w:line="300" w:lineRule="exact"/>
                    <w:ind w:leftChars="-30" w:left="-72" w:rightChars="-30" w:right="-72"/>
                    <w:rPr>
                      <w:rFonts w:ascii="Times New Roman" w:eastAsia="標楷體" w:hAnsi="Times New Roman"/>
                      <w:sz w:val="28"/>
                      <w:szCs w:val="28"/>
                    </w:rPr>
                  </w:pPr>
                </w:p>
              </w:tc>
              <w:tc>
                <w:tcPr>
                  <w:tcW w:w="604" w:type="pct"/>
                  <w:vAlign w:val="center"/>
                </w:tcPr>
                <w:p w14:paraId="2A585C09" w14:textId="77777777" w:rsidR="002D5803" w:rsidRPr="00241310" w:rsidRDefault="002D5803" w:rsidP="002D5803">
                  <w:pPr>
                    <w:adjustRightInd w:val="0"/>
                    <w:snapToGrid w:val="0"/>
                    <w:spacing w:before="120" w:after="120" w:line="300" w:lineRule="exact"/>
                    <w:ind w:leftChars="-30" w:left="-72" w:rightChars="-30" w:right="-72"/>
                    <w:rPr>
                      <w:rFonts w:ascii="Times New Roman" w:eastAsia="標楷體" w:hAnsi="Times New Roman"/>
                      <w:sz w:val="28"/>
                      <w:szCs w:val="28"/>
                    </w:rPr>
                  </w:pPr>
                </w:p>
              </w:tc>
              <w:tc>
                <w:tcPr>
                  <w:tcW w:w="835" w:type="pct"/>
                  <w:vAlign w:val="center"/>
                </w:tcPr>
                <w:p w14:paraId="1ACF7CA5" w14:textId="77777777" w:rsidR="002D5803" w:rsidRPr="00241310" w:rsidRDefault="002D5803" w:rsidP="002D5803">
                  <w:pPr>
                    <w:adjustRightInd w:val="0"/>
                    <w:snapToGrid w:val="0"/>
                    <w:spacing w:before="120" w:after="120" w:line="300" w:lineRule="exact"/>
                    <w:ind w:leftChars="-30" w:left="-72" w:rightChars="-30" w:right="-72"/>
                    <w:rPr>
                      <w:rFonts w:ascii="Times New Roman" w:eastAsia="標楷體" w:hAnsi="Times New Roman"/>
                      <w:sz w:val="28"/>
                      <w:szCs w:val="28"/>
                    </w:rPr>
                  </w:pPr>
                </w:p>
              </w:tc>
            </w:tr>
          </w:tbl>
          <w:p w14:paraId="46ADE027" w14:textId="77777777" w:rsidR="002D5803" w:rsidRPr="002D5803" w:rsidRDefault="002D5803" w:rsidP="00AA2DFB">
            <w:pPr>
              <w:snapToGrid w:val="0"/>
              <w:spacing w:afterLines="50" w:after="120" w:line="240" w:lineRule="atLeast"/>
              <w:rPr>
                <w:rFonts w:ascii="Times New Roman" w:eastAsia="標楷體" w:hAnsi="Times New Roman"/>
                <w:b/>
                <w:color w:val="000000"/>
                <w:sz w:val="26"/>
                <w:szCs w:val="26"/>
              </w:rPr>
            </w:pPr>
          </w:p>
        </w:tc>
        <w:tc>
          <w:tcPr>
            <w:tcW w:w="2321" w:type="pct"/>
          </w:tcPr>
          <w:p w14:paraId="177D19E1" w14:textId="77777777" w:rsidR="00325554" w:rsidRPr="00325554" w:rsidRDefault="00325554" w:rsidP="00AA2DFB">
            <w:pPr>
              <w:widowControl/>
              <w:spacing w:line="400" w:lineRule="exact"/>
              <w:rPr>
                <w:rFonts w:ascii="Times New Roman" w:eastAsia="標楷體" w:hAnsi="Times New Roman"/>
                <w:b/>
                <w:kern w:val="0"/>
                <w:sz w:val="26"/>
                <w:szCs w:val="26"/>
              </w:rPr>
            </w:pPr>
            <w:r w:rsidRPr="00325554">
              <w:rPr>
                <w:rFonts w:ascii="Times New Roman" w:eastAsia="標楷體" w:hAnsi="Times New Roman"/>
                <w:b/>
                <w:sz w:val="26"/>
                <w:szCs w:val="26"/>
              </w:rPr>
              <w:t>附件二、專任專業人員支援兼任一覽表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ook w:val="01E0" w:firstRow="1" w:lastRow="1" w:firstColumn="1" w:lastColumn="1" w:noHBand="0" w:noVBand="0"/>
            </w:tblPr>
            <w:tblGrid>
              <w:gridCol w:w="1046"/>
              <w:gridCol w:w="973"/>
              <w:gridCol w:w="1071"/>
              <w:gridCol w:w="1459"/>
              <w:gridCol w:w="1361"/>
              <w:gridCol w:w="1556"/>
              <w:gridCol w:w="1266"/>
              <w:gridCol w:w="1750"/>
            </w:tblGrid>
            <w:tr w:rsidR="00325554" w:rsidRPr="00325554" w14:paraId="579E2D92" w14:textId="77777777" w:rsidTr="00D33022">
              <w:trPr>
                <w:trHeight w:val="202"/>
              </w:trPr>
              <w:tc>
                <w:tcPr>
                  <w:tcW w:w="499" w:type="pct"/>
                  <w:vAlign w:val="center"/>
                </w:tcPr>
                <w:p w14:paraId="35567AD2" w14:textId="77777777" w:rsidR="00325554" w:rsidRPr="00325554" w:rsidRDefault="00325554"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325554">
                    <w:rPr>
                      <w:rFonts w:ascii="Times New Roman" w:eastAsia="標楷體" w:hAnsi="Times New Roman"/>
                      <w:sz w:val="26"/>
                      <w:szCs w:val="26"/>
                    </w:rPr>
                    <w:t>姓名</w:t>
                  </w:r>
                </w:p>
              </w:tc>
              <w:tc>
                <w:tcPr>
                  <w:tcW w:w="464" w:type="pct"/>
                  <w:vAlign w:val="center"/>
                </w:tcPr>
                <w:p w14:paraId="51B298F7" w14:textId="77777777" w:rsidR="00325554" w:rsidRPr="00325554" w:rsidRDefault="00325554"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325554">
                    <w:rPr>
                      <w:rFonts w:ascii="Times New Roman" w:eastAsia="標楷體" w:hAnsi="Times New Roman"/>
                      <w:sz w:val="26"/>
                      <w:szCs w:val="26"/>
                    </w:rPr>
                    <w:t>專業類別</w:t>
                  </w:r>
                </w:p>
              </w:tc>
              <w:tc>
                <w:tcPr>
                  <w:tcW w:w="511" w:type="pct"/>
                  <w:vAlign w:val="center"/>
                </w:tcPr>
                <w:p w14:paraId="4BA30AEE" w14:textId="77777777" w:rsidR="00325554" w:rsidRPr="00325554" w:rsidRDefault="00325554" w:rsidP="00AA2DFB">
                  <w:pPr>
                    <w:adjustRightInd w:val="0"/>
                    <w:snapToGrid w:val="0"/>
                    <w:spacing w:beforeLines="50" w:before="120" w:afterLines="50" w:after="120" w:line="300" w:lineRule="exact"/>
                    <w:ind w:leftChars="-30" w:left="-72" w:rightChars="-30" w:right="-72"/>
                    <w:jc w:val="center"/>
                    <w:rPr>
                      <w:rFonts w:ascii="Times New Roman" w:eastAsia="標楷體" w:hAnsi="Times New Roman"/>
                      <w:sz w:val="26"/>
                      <w:szCs w:val="26"/>
                    </w:rPr>
                  </w:pPr>
                  <w:r w:rsidRPr="00325554">
                    <w:rPr>
                      <w:rFonts w:ascii="Times New Roman" w:eastAsia="標楷體" w:hAnsi="Times New Roman"/>
                      <w:sz w:val="26"/>
                      <w:szCs w:val="26"/>
                    </w:rPr>
                    <w:t>本機構職稱</w:t>
                  </w:r>
                </w:p>
              </w:tc>
              <w:tc>
                <w:tcPr>
                  <w:tcW w:w="696" w:type="pct"/>
                  <w:vAlign w:val="center"/>
                </w:tcPr>
                <w:p w14:paraId="48E72613" w14:textId="77777777" w:rsidR="00325554" w:rsidRPr="00325554" w:rsidRDefault="00325554" w:rsidP="00AA2DFB">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325554">
                    <w:rPr>
                      <w:rFonts w:ascii="Times New Roman" w:eastAsia="標楷體" w:hAnsi="Times New Roman"/>
                      <w:sz w:val="26"/>
                      <w:szCs w:val="26"/>
                    </w:rPr>
                    <w:t>支援機構</w:t>
                  </w:r>
                </w:p>
              </w:tc>
              <w:tc>
                <w:tcPr>
                  <w:tcW w:w="649" w:type="pct"/>
                  <w:vAlign w:val="center"/>
                </w:tcPr>
                <w:p w14:paraId="66AC8A08" w14:textId="77777777" w:rsidR="00325554" w:rsidRPr="00325554" w:rsidRDefault="00325554" w:rsidP="00AA2DFB">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325554">
                    <w:rPr>
                      <w:rFonts w:ascii="Times New Roman" w:eastAsia="標楷體" w:hAnsi="Times New Roman"/>
                      <w:sz w:val="26"/>
                      <w:szCs w:val="26"/>
                    </w:rPr>
                    <w:t>支援起迄期間</w:t>
                  </w:r>
                </w:p>
              </w:tc>
              <w:tc>
                <w:tcPr>
                  <w:tcW w:w="742" w:type="pct"/>
                  <w:vAlign w:val="center"/>
                </w:tcPr>
                <w:p w14:paraId="04383AAA" w14:textId="77777777" w:rsidR="00325554" w:rsidRPr="00325554" w:rsidRDefault="00325554" w:rsidP="00AA2DFB">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325554">
                    <w:rPr>
                      <w:rFonts w:ascii="Times New Roman" w:eastAsia="標楷體" w:hAnsi="Times New Roman"/>
                      <w:sz w:val="26"/>
                      <w:szCs w:val="26"/>
                    </w:rPr>
                    <w:t>支援報備核准文號</w:t>
                  </w:r>
                </w:p>
              </w:tc>
              <w:tc>
                <w:tcPr>
                  <w:tcW w:w="604" w:type="pct"/>
                  <w:vAlign w:val="center"/>
                </w:tcPr>
                <w:p w14:paraId="7C2F327E" w14:textId="77777777" w:rsidR="00325554" w:rsidRPr="00325554" w:rsidRDefault="00325554" w:rsidP="00AA2DFB">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325554">
                    <w:rPr>
                      <w:rFonts w:ascii="Times New Roman" w:eastAsia="標楷體" w:hAnsi="Times New Roman"/>
                      <w:sz w:val="26"/>
                      <w:szCs w:val="26"/>
                    </w:rPr>
                    <w:t>每週兼任時數</w:t>
                  </w:r>
                </w:p>
              </w:tc>
              <w:tc>
                <w:tcPr>
                  <w:tcW w:w="835" w:type="pct"/>
                  <w:vAlign w:val="center"/>
                </w:tcPr>
                <w:p w14:paraId="39B10874" w14:textId="77777777" w:rsidR="00325554" w:rsidRPr="00325554" w:rsidRDefault="00325554" w:rsidP="00AA2DFB">
                  <w:pPr>
                    <w:adjustRightInd w:val="0"/>
                    <w:snapToGrid w:val="0"/>
                    <w:spacing w:beforeLines="50" w:before="120" w:afterLines="50" w:after="120" w:line="300" w:lineRule="exact"/>
                    <w:ind w:leftChars="-50" w:left="-120" w:rightChars="-50" w:right="-120"/>
                    <w:jc w:val="center"/>
                    <w:rPr>
                      <w:rFonts w:ascii="Times New Roman" w:eastAsia="標楷體" w:hAnsi="Times New Roman"/>
                      <w:sz w:val="26"/>
                      <w:szCs w:val="26"/>
                    </w:rPr>
                  </w:pPr>
                  <w:r w:rsidRPr="00325554">
                    <w:rPr>
                      <w:rFonts w:ascii="Times New Roman" w:eastAsia="標楷體" w:hAnsi="Times New Roman"/>
                      <w:sz w:val="26"/>
                      <w:szCs w:val="26"/>
                    </w:rPr>
                    <w:t>支援業務內容</w:t>
                  </w:r>
                </w:p>
              </w:tc>
            </w:tr>
            <w:tr w:rsidR="00325554" w:rsidRPr="00325554" w14:paraId="22EB74DA" w14:textId="77777777" w:rsidTr="002123A4">
              <w:trPr>
                <w:trHeight w:val="561"/>
              </w:trPr>
              <w:tc>
                <w:tcPr>
                  <w:tcW w:w="499" w:type="pct"/>
                  <w:vAlign w:val="center"/>
                </w:tcPr>
                <w:p w14:paraId="6A47154D" w14:textId="77777777" w:rsidR="00325554" w:rsidRPr="00325554" w:rsidRDefault="00325554" w:rsidP="00AA2DFB">
                  <w:pPr>
                    <w:adjustRightInd w:val="0"/>
                    <w:snapToGrid w:val="0"/>
                    <w:spacing w:before="120" w:after="120" w:line="300" w:lineRule="exact"/>
                    <w:ind w:leftChars="-30" w:left="-72" w:rightChars="-30" w:right="-72"/>
                    <w:jc w:val="center"/>
                    <w:rPr>
                      <w:rFonts w:ascii="Times New Roman" w:eastAsia="標楷體" w:hAnsi="Times New Roman"/>
                      <w:sz w:val="26"/>
                      <w:szCs w:val="26"/>
                    </w:rPr>
                  </w:pPr>
                </w:p>
              </w:tc>
              <w:tc>
                <w:tcPr>
                  <w:tcW w:w="464" w:type="pct"/>
                  <w:vAlign w:val="center"/>
                </w:tcPr>
                <w:p w14:paraId="44090DF4" w14:textId="77777777" w:rsidR="00325554" w:rsidRPr="00325554" w:rsidRDefault="00325554" w:rsidP="00AA2DFB">
                  <w:pPr>
                    <w:adjustRightInd w:val="0"/>
                    <w:snapToGrid w:val="0"/>
                    <w:spacing w:before="120" w:after="120" w:line="300" w:lineRule="exact"/>
                    <w:ind w:leftChars="-30" w:left="-72" w:rightChars="-30" w:right="-72"/>
                    <w:jc w:val="center"/>
                    <w:rPr>
                      <w:rFonts w:ascii="Times New Roman" w:eastAsia="標楷體" w:hAnsi="Times New Roman"/>
                      <w:sz w:val="26"/>
                      <w:szCs w:val="26"/>
                    </w:rPr>
                  </w:pPr>
                </w:p>
              </w:tc>
              <w:tc>
                <w:tcPr>
                  <w:tcW w:w="511" w:type="pct"/>
                  <w:vAlign w:val="center"/>
                </w:tcPr>
                <w:p w14:paraId="2A692175" w14:textId="77777777" w:rsidR="00325554" w:rsidRPr="00325554" w:rsidRDefault="00325554" w:rsidP="00AA2DFB">
                  <w:pPr>
                    <w:adjustRightInd w:val="0"/>
                    <w:snapToGrid w:val="0"/>
                    <w:spacing w:before="120" w:after="120" w:line="300" w:lineRule="exact"/>
                    <w:ind w:leftChars="-30" w:left="-72" w:rightChars="-30" w:right="-72"/>
                    <w:rPr>
                      <w:rFonts w:ascii="Times New Roman" w:eastAsia="標楷體" w:hAnsi="Times New Roman"/>
                      <w:sz w:val="26"/>
                      <w:szCs w:val="26"/>
                    </w:rPr>
                  </w:pPr>
                </w:p>
              </w:tc>
              <w:tc>
                <w:tcPr>
                  <w:tcW w:w="696" w:type="pct"/>
                  <w:vAlign w:val="center"/>
                </w:tcPr>
                <w:p w14:paraId="1E355ADA" w14:textId="77777777" w:rsidR="00325554" w:rsidRPr="00325554" w:rsidRDefault="00325554" w:rsidP="00AA2DFB">
                  <w:pPr>
                    <w:adjustRightInd w:val="0"/>
                    <w:snapToGrid w:val="0"/>
                    <w:spacing w:before="120" w:after="120" w:line="300" w:lineRule="exact"/>
                    <w:ind w:leftChars="-30" w:left="-72" w:rightChars="-30" w:right="-72"/>
                    <w:rPr>
                      <w:rFonts w:ascii="Times New Roman" w:eastAsia="標楷體" w:hAnsi="Times New Roman"/>
                      <w:sz w:val="26"/>
                      <w:szCs w:val="26"/>
                    </w:rPr>
                  </w:pPr>
                </w:p>
              </w:tc>
              <w:tc>
                <w:tcPr>
                  <w:tcW w:w="649" w:type="pct"/>
                  <w:vAlign w:val="center"/>
                </w:tcPr>
                <w:p w14:paraId="7FEB0C66" w14:textId="77777777" w:rsidR="00325554" w:rsidRPr="00325554" w:rsidRDefault="00325554" w:rsidP="00AA2DFB">
                  <w:pPr>
                    <w:adjustRightInd w:val="0"/>
                    <w:snapToGrid w:val="0"/>
                    <w:spacing w:before="120" w:after="120" w:line="300" w:lineRule="exact"/>
                    <w:ind w:leftChars="-30" w:left="-72" w:rightChars="-30" w:right="-72"/>
                    <w:rPr>
                      <w:rFonts w:ascii="Times New Roman" w:eastAsia="標楷體" w:hAnsi="Times New Roman"/>
                      <w:sz w:val="26"/>
                      <w:szCs w:val="26"/>
                    </w:rPr>
                  </w:pPr>
                </w:p>
              </w:tc>
              <w:tc>
                <w:tcPr>
                  <w:tcW w:w="742" w:type="pct"/>
                  <w:vAlign w:val="center"/>
                </w:tcPr>
                <w:p w14:paraId="77478F86" w14:textId="77777777" w:rsidR="00325554" w:rsidRPr="00325554" w:rsidRDefault="00325554" w:rsidP="00AA2DFB">
                  <w:pPr>
                    <w:adjustRightInd w:val="0"/>
                    <w:snapToGrid w:val="0"/>
                    <w:spacing w:before="120" w:after="120" w:line="300" w:lineRule="exact"/>
                    <w:ind w:leftChars="-30" w:left="-72" w:rightChars="-30" w:right="-72"/>
                    <w:rPr>
                      <w:rFonts w:ascii="Times New Roman" w:eastAsia="標楷體" w:hAnsi="Times New Roman"/>
                      <w:sz w:val="26"/>
                      <w:szCs w:val="26"/>
                    </w:rPr>
                  </w:pPr>
                </w:p>
              </w:tc>
              <w:tc>
                <w:tcPr>
                  <w:tcW w:w="604" w:type="pct"/>
                  <w:vAlign w:val="center"/>
                </w:tcPr>
                <w:p w14:paraId="0F5A0C3B" w14:textId="77777777" w:rsidR="00325554" w:rsidRPr="00325554" w:rsidRDefault="00325554" w:rsidP="00AA2DFB">
                  <w:pPr>
                    <w:adjustRightInd w:val="0"/>
                    <w:snapToGrid w:val="0"/>
                    <w:spacing w:before="120" w:after="120" w:line="300" w:lineRule="exact"/>
                    <w:ind w:leftChars="-30" w:left="-72" w:rightChars="-30" w:right="-72"/>
                    <w:rPr>
                      <w:rFonts w:ascii="Times New Roman" w:eastAsia="標楷體" w:hAnsi="Times New Roman"/>
                      <w:sz w:val="26"/>
                      <w:szCs w:val="26"/>
                    </w:rPr>
                  </w:pPr>
                </w:p>
              </w:tc>
              <w:tc>
                <w:tcPr>
                  <w:tcW w:w="835" w:type="pct"/>
                  <w:vAlign w:val="center"/>
                </w:tcPr>
                <w:p w14:paraId="0C93F35A" w14:textId="77777777" w:rsidR="00325554" w:rsidRPr="00325554" w:rsidRDefault="00325554" w:rsidP="00AA2DFB">
                  <w:pPr>
                    <w:adjustRightInd w:val="0"/>
                    <w:snapToGrid w:val="0"/>
                    <w:spacing w:before="120" w:after="120" w:line="300" w:lineRule="exact"/>
                    <w:ind w:leftChars="-30" w:left="-72" w:rightChars="-30" w:right="-72"/>
                    <w:rPr>
                      <w:rFonts w:ascii="Times New Roman" w:eastAsia="標楷體" w:hAnsi="Times New Roman"/>
                      <w:sz w:val="26"/>
                      <w:szCs w:val="26"/>
                    </w:rPr>
                  </w:pPr>
                </w:p>
              </w:tc>
            </w:tr>
          </w:tbl>
          <w:p w14:paraId="3DEE88AA" w14:textId="77777777" w:rsidR="00325554" w:rsidRPr="00325554" w:rsidRDefault="00325554" w:rsidP="00AA2DFB">
            <w:pPr>
              <w:snapToGrid w:val="0"/>
              <w:spacing w:afterLines="50" w:after="120" w:line="240" w:lineRule="atLeast"/>
              <w:rPr>
                <w:rFonts w:ascii="Times New Roman" w:eastAsia="標楷體" w:hAnsi="Times New Roman"/>
                <w:b/>
                <w:color w:val="000000"/>
                <w:szCs w:val="24"/>
              </w:rPr>
            </w:pPr>
          </w:p>
        </w:tc>
        <w:tc>
          <w:tcPr>
            <w:tcW w:w="358" w:type="pct"/>
          </w:tcPr>
          <w:p w14:paraId="02FDC7D0" w14:textId="77777777" w:rsidR="00403208" w:rsidRPr="00314803" w:rsidRDefault="000D716A" w:rsidP="00AA2DFB">
            <w:pPr>
              <w:pStyle w:val="a8"/>
              <w:spacing w:beforeLines="30" w:before="72" w:line="0" w:lineRule="atLeast"/>
              <w:ind w:leftChars="0" w:left="0"/>
              <w:rPr>
                <w:rFonts w:ascii="Times New Roman" w:eastAsia="標楷體" w:hAnsi="Times New Roman"/>
                <w:szCs w:val="24"/>
              </w:rPr>
            </w:pPr>
            <w:bookmarkStart w:id="55" w:name="_Hlk369088841"/>
            <w:r w:rsidRPr="000D716A">
              <w:rPr>
                <w:rFonts w:ascii="Arial" w:eastAsia="標楷體" w:cs="Arial" w:hint="eastAsia"/>
                <w:szCs w:val="24"/>
              </w:rPr>
              <w:t>未修正。</w:t>
            </w:r>
          </w:p>
        </w:tc>
      </w:tr>
      <w:tr w:rsidR="00403208" w:rsidRPr="00314803" w14:paraId="5E3651A6" w14:textId="77777777" w:rsidTr="00D33022">
        <w:trPr>
          <w:trHeight w:val="2811"/>
        </w:trPr>
        <w:tc>
          <w:tcPr>
            <w:tcW w:w="2321" w:type="pct"/>
          </w:tcPr>
          <w:p w14:paraId="2D89392F" w14:textId="77777777" w:rsidR="00ED310D" w:rsidRDefault="002D5803" w:rsidP="00AA2DFB">
            <w:pPr>
              <w:spacing w:line="480" w:lineRule="exact"/>
              <w:rPr>
                <w:rFonts w:ascii="Times New Roman" w:eastAsia="標楷體" w:hAnsi="Times New Roman"/>
                <w:b/>
                <w:color w:val="000000"/>
                <w:kern w:val="0"/>
                <w:sz w:val="26"/>
                <w:szCs w:val="26"/>
              </w:rPr>
            </w:pPr>
            <w:r w:rsidRPr="002D5803">
              <w:rPr>
                <w:rFonts w:ascii="Times New Roman" w:eastAsia="標楷體" w:hAnsi="Times New Roman" w:hint="eastAsia"/>
                <w:b/>
                <w:color w:val="000000"/>
                <w:kern w:val="0"/>
                <w:sz w:val="26"/>
                <w:szCs w:val="26"/>
              </w:rPr>
              <w:t>附件三、各類人員教育時數統計</w:t>
            </w:r>
          </w:p>
          <w:p w14:paraId="046395A5"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負責人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0D8E675F" w14:textId="77777777" w:rsidTr="00D33022">
              <w:trPr>
                <w:cantSplit/>
                <w:trHeight w:val="620"/>
              </w:trPr>
              <w:tc>
                <w:tcPr>
                  <w:tcW w:w="522" w:type="pct"/>
                  <w:vMerge w:val="restart"/>
                  <w:vAlign w:val="center"/>
                </w:tcPr>
                <w:p w14:paraId="7B709F0C"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2A9293D6"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543E319D"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710228B4"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7AE064F8"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77A95101" w14:textId="77777777" w:rsidTr="00D33022">
              <w:trPr>
                <w:cantSplit/>
                <w:trHeight w:val="210"/>
              </w:trPr>
              <w:tc>
                <w:tcPr>
                  <w:tcW w:w="522" w:type="pct"/>
                  <w:vMerge/>
                  <w:vAlign w:val="center"/>
                </w:tcPr>
                <w:p w14:paraId="2B2062EE"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14801FE0"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12539EEF"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56" w:author="盧致遠組員" w:date="2019-11-06T10:41: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2D04E009"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57" w:author="盧致遠組員" w:date="2019-11-06T10:41: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2F138F5D"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58" w:author="盧致遠組員" w:date="2019-11-06T10:41: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1C6FB150"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59"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03F20B54"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514EC8B0" w14:textId="77777777" w:rsidTr="00D33022">
              <w:trPr>
                <w:cantSplit/>
                <w:trHeight w:val="599"/>
              </w:trPr>
              <w:tc>
                <w:tcPr>
                  <w:tcW w:w="522" w:type="pct"/>
                  <w:vAlign w:val="center"/>
                </w:tcPr>
                <w:p w14:paraId="35959C1C"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4792A4AE"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5FC47E20"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10278671"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575D5758"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32ECB0F3"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3D4D15EC"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5675EC7D"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護理師、護士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05C21AC5" w14:textId="77777777" w:rsidTr="00D33022">
              <w:trPr>
                <w:cantSplit/>
                <w:trHeight w:val="620"/>
              </w:trPr>
              <w:tc>
                <w:tcPr>
                  <w:tcW w:w="522" w:type="pct"/>
                  <w:vMerge w:val="restart"/>
                  <w:vAlign w:val="center"/>
                </w:tcPr>
                <w:p w14:paraId="04FE6E7A"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2FE0E37C"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6183E97B"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1CA100EE"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67AD7DDB"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260D0F74" w14:textId="77777777" w:rsidTr="00D33022">
              <w:trPr>
                <w:cantSplit/>
                <w:trHeight w:val="245"/>
              </w:trPr>
              <w:tc>
                <w:tcPr>
                  <w:tcW w:w="522" w:type="pct"/>
                  <w:vMerge/>
                  <w:vAlign w:val="center"/>
                </w:tcPr>
                <w:p w14:paraId="0289B3BD"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77C107AA"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434FF2D4"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0" w:author="盧致遠組員" w:date="2019-11-06T10:41: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6D239956"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1" w:author="盧致遠組員" w:date="2019-11-06T10:41: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09BE6EC8"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2" w:author="盧致遠組員" w:date="2019-11-06T10:41: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69ACAFEB"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3"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20E5AC3B"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517009E9" w14:textId="77777777" w:rsidTr="00D33022">
              <w:trPr>
                <w:cantSplit/>
                <w:trHeight w:val="599"/>
              </w:trPr>
              <w:tc>
                <w:tcPr>
                  <w:tcW w:w="522" w:type="pct"/>
                  <w:vAlign w:val="center"/>
                </w:tcPr>
                <w:p w14:paraId="5E169B92"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245B265A"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57DB1D44"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0BFE99FD"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4166420C"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0B00969C"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309EA6C1"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52391AA4"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lastRenderedPageBreak/>
              <w:t>照顧服務員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68AE3921" w14:textId="77777777" w:rsidTr="00D33022">
              <w:trPr>
                <w:cantSplit/>
                <w:trHeight w:val="620"/>
              </w:trPr>
              <w:tc>
                <w:tcPr>
                  <w:tcW w:w="522" w:type="pct"/>
                  <w:vMerge w:val="restart"/>
                  <w:vAlign w:val="center"/>
                </w:tcPr>
                <w:p w14:paraId="73BFEE1A"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251E4432"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152B099C"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2F1C582D"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6D6F7A28"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4A44C586" w14:textId="77777777" w:rsidTr="00D33022">
              <w:trPr>
                <w:cantSplit/>
                <w:trHeight w:val="245"/>
              </w:trPr>
              <w:tc>
                <w:tcPr>
                  <w:tcW w:w="522" w:type="pct"/>
                  <w:vMerge/>
                  <w:vAlign w:val="center"/>
                </w:tcPr>
                <w:p w14:paraId="7ED296B4"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6FEC70EC"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5CB4FF8D"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4" w:author="盧致遠組員" w:date="2019-11-06T10:41: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26BC9AC4"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5" w:author="盧致遠組員" w:date="2019-11-06T10:41: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2C8A232D"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6" w:author="盧致遠組員" w:date="2019-11-06T10:41: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4A74443F"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7"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696B08FD"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4A05E2D4" w14:textId="77777777" w:rsidTr="00D33022">
              <w:trPr>
                <w:cantSplit/>
                <w:trHeight w:val="627"/>
              </w:trPr>
              <w:tc>
                <w:tcPr>
                  <w:tcW w:w="522" w:type="pct"/>
                  <w:vAlign w:val="center"/>
                </w:tcPr>
                <w:p w14:paraId="4B5A89EF"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6B6A7102"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6D7E5C19"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23A02D62"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52F9DDA5"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56B8E300"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0DE94B99"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5EDBCC56"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社會工作人員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04542DCC" w14:textId="77777777" w:rsidTr="00D33022">
              <w:trPr>
                <w:cantSplit/>
                <w:trHeight w:val="620"/>
              </w:trPr>
              <w:tc>
                <w:tcPr>
                  <w:tcW w:w="522" w:type="pct"/>
                  <w:vMerge w:val="restart"/>
                  <w:vAlign w:val="center"/>
                </w:tcPr>
                <w:p w14:paraId="313AD99B"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39BAEB65"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52E56499"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4551126E"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523CDF6D"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46C7ED89" w14:textId="77777777" w:rsidTr="00D33022">
              <w:trPr>
                <w:cantSplit/>
                <w:trHeight w:val="245"/>
              </w:trPr>
              <w:tc>
                <w:tcPr>
                  <w:tcW w:w="522" w:type="pct"/>
                  <w:vMerge/>
                  <w:vAlign w:val="center"/>
                </w:tcPr>
                <w:p w14:paraId="2C6D8C61"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01AF3198"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390E4B38"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8" w:author="盧致遠組員" w:date="2019-11-06T10:41: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74686342"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69" w:author="盧致遠組員" w:date="2019-11-06T10:41: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63B4C97E"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0" w:author="盧致遠組員" w:date="2019-11-06T10:41: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29A2E3FB"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1"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6910DBAA"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1B248768" w14:textId="77777777" w:rsidTr="00D33022">
              <w:trPr>
                <w:cantSplit/>
                <w:trHeight w:val="456"/>
              </w:trPr>
              <w:tc>
                <w:tcPr>
                  <w:tcW w:w="522" w:type="pct"/>
                  <w:vAlign w:val="center"/>
                </w:tcPr>
                <w:p w14:paraId="7EF0865E"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6C5FD00A"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32BCEE45"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150D906E"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446A8AC0"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4659C9D5"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7DA0C14C"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636B71ED"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職能治療師（生）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58271FDB" w14:textId="77777777" w:rsidTr="00D33022">
              <w:trPr>
                <w:cantSplit/>
                <w:trHeight w:val="620"/>
              </w:trPr>
              <w:tc>
                <w:tcPr>
                  <w:tcW w:w="522" w:type="pct"/>
                  <w:vMerge w:val="restart"/>
                  <w:vAlign w:val="center"/>
                </w:tcPr>
                <w:p w14:paraId="2BFE8670"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5E783B65"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458B812F"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13E7CCB5"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3EA4ED0F"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4BE86D2D" w14:textId="77777777" w:rsidTr="00D33022">
              <w:trPr>
                <w:cantSplit/>
                <w:trHeight w:val="400"/>
              </w:trPr>
              <w:tc>
                <w:tcPr>
                  <w:tcW w:w="522" w:type="pct"/>
                  <w:vMerge/>
                  <w:vAlign w:val="center"/>
                </w:tcPr>
                <w:p w14:paraId="6FFDF25E"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7C47E9DE"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6DE3F53D"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2" w:author="盧致遠組員" w:date="2019-11-06T10:41: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5D440E48"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3" w:author="盧致遠組員" w:date="2019-11-06T10:41: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16E4DA5E"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4" w:author="盧致遠組員" w:date="2019-11-06T10:42: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649A0570"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5"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03CF89DC"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1FF0AB16" w14:textId="77777777" w:rsidTr="00D33022">
              <w:trPr>
                <w:cantSplit/>
                <w:trHeight w:val="376"/>
              </w:trPr>
              <w:tc>
                <w:tcPr>
                  <w:tcW w:w="522" w:type="pct"/>
                  <w:vAlign w:val="center"/>
                </w:tcPr>
                <w:p w14:paraId="2EB1304A"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5E9651A9"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47C7A4E0"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510CEF1B"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783DAE74"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715A9B90"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3C0ED43B"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6EE021B0"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臨床心理師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3FEC9FFA" w14:textId="77777777" w:rsidTr="00D33022">
              <w:trPr>
                <w:cantSplit/>
                <w:trHeight w:val="620"/>
              </w:trPr>
              <w:tc>
                <w:tcPr>
                  <w:tcW w:w="522" w:type="pct"/>
                  <w:vMerge w:val="restart"/>
                  <w:vAlign w:val="center"/>
                </w:tcPr>
                <w:p w14:paraId="27794DB5"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73A6DA77"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6317EC88"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27DA0D6D"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7341D746"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1631EECA" w14:textId="77777777" w:rsidTr="00D33022">
              <w:trPr>
                <w:cantSplit/>
                <w:trHeight w:val="245"/>
              </w:trPr>
              <w:tc>
                <w:tcPr>
                  <w:tcW w:w="522" w:type="pct"/>
                  <w:vMerge/>
                  <w:vAlign w:val="center"/>
                </w:tcPr>
                <w:p w14:paraId="73C203EC"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751D6739"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040DE488"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6" w:author="盧致遠組員" w:date="2019-11-06T10:41: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2404DB66"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7" w:author="盧致遠組員" w:date="2019-11-06T10:41: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69618F0D"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8" w:author="盧致遠組員" w:date="2019-11-06T10:42: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5EB9CC00"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79"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18D3F385"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7D03F791" w14:textId="77777777" w:rsidTr="00C14F97">
              <w:trPr>
                <w:cantSplit/>
                <w:trHeight w:val="821"/>
              </w:trPr>
              <w:tc>
                <w:tcPr>
                  <w:tcW w:w="522" w:type="pct"/>
                  <w:vAlign w:val="center"/>
                </w:tcPr>
                <w:p w14:paraId="14A27B13"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38584A84"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2E2F6FCA"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6CE056F2"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75747573"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0FCAC094"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704AB4B8"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1C3D7847"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醫師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1C8B9BA5" w14:textId="77777777" w:rsidTr="00D33022">
              <w:trPr>
                <w:cantSplit/>
                <w:trHeight w:val="620"/>
              </w:trPr>
              <w:tc>
                <w:tcPr>
                  <w:tcW w:w="522" w:type="pct"/>
                  <w:vMerge w:val="restart"/>
                  <w:vAlign w:val="center"/>
                </w:tcPr>
                <w:p w14:paraId="7D3C0658"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02CC53E9"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73BBC185"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04FC0E26"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54B7718A"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116830D9" w14:textId="77777777" w:rsidTr="00D33022">
              <w:trPr>
                <w:cantSplit/>
                <w:trHeight w:val="245"/>
              </w:trPr>
              <w:tc>
                <w:tcPr>
                  <w:tcW w:w="522" w:type="pct"/>
                  <w:vMerge/>
                  <w:vAlign w:val="center"/>
                </w:tcPr>
                <w:p w14:paraId="32DEBA9F"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25AA29A6"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0C0C8E83"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0" w:author="盧致遠組員" w:date="2019-11-06T10:42: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58C3FCD3"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1" w:author="盧致遠組員" w:date="2019-11-06T10:42: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71C6FE32"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2" w:author="盧致遠組員" w:date="2019-11-06T10:42: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7A12B24E"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3"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3A4F5B23"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5DD8774F" w14:textId="77777777" w:rsidTr="002123A4">
              <w:trPr>
                <w:cantSplit/>
                <w:trHeight w:val="779"/>
              </w:trPr>
              <w:tc>
                <w:tcPr>
                  <w:tcW w:w="522" w:type="pct"/>
                  <w:vAlign w:val="center"/>
                </w:tcPr>
                <w:p w14:paraId="6526B438"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18DCBBD0"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671DCA84"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7CEF0D61"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79E143DC"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51F5586A"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4C4DC056"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54660A42"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物理治療師（生）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2F17C7EC" w14:textId="77777777" w:rsidTr="00D33022">
              <w:trPr>
                <w:cantSplit/>
                <w:trHeight w:val="620"/>
              </w:trPr>
              <w:tc>
                <w:tcPr>
                  <w:tcW w:w="522" w:type="pct"/>
                  <w:vMerge w:val="restart"/>
                  <w:vAlign w:val="center"/>
                </w:tcPr>
                <w:p w14:paraId="69A469C7"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637AF565"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7F25186D"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4D270DA6"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6E43837A"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25EEA562" w14:textId="77777777" w:rsidTr="00D33022">
              <w:trPr>
                <w:cantSplit/>
                <w:trHeight w:val="245"/>
              </w:trPr>
              <w:tc>
                <w:tcPr>
                  <w:tcW w:w="522" w:type="pct"/>
                  <w:vMerge/>
                  <w:vAlign w:val="center"/>
                </w:tcPr>
                <w:p w14:paraId="3E5D7217"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21EEAF87"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5CD09958"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4" w:author="盧致遠組員" w:date="2019-11-06T10:42: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4997B3DD"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5" w:author="盧致遠組員" w:date="2019-11-06T10:42: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5BDBF887"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6" w:author="盧致遠組員" w:date="2019-11-06T10:42: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20DA4BAE"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7"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7196169E"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125A1F0F" w14:textId="77777777" w:rsidTr="00D33022">
              <w:trPr>
                <w:cantSplit/>
                <w:trHeight w:val="614"/>
              </w:trPr>
              <w:tc>
                <w:tcPr>
                  <w:tcW w:w="522" w:type="pct"/>
                  <w:vAlign w:val="center"/>
                </w:tcPr>
                <w:p w14:paraId="4F4B6F5A"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1BFBA5DE"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2016E4C8"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295389CD"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04DA3958"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42D69D77"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3E63B66C"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2666436A"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營養師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6256F831" w14:textId="77777777" w:rsidTr="00D33022">
              <w:trPr>
                <w:cantSplit/>
                <w:trHeight w:val="620"/>
              </w:trPr>
              <w:tc>
                <w:tcPr>
                  <w:tcW w:w="522" w:type="pct"/>
                  <w:vMerge w:val="restart"/>
                  <w:vAlign w:val="center"/>
                </w:tcPr>
                <w:p w14:paraId="3C34FF7E"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583A5146"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504CD5BA"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2EB01E9B"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3592F893"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7C86231D" w14:textId="77777777" w:rsidTr="00D33022">
              <w:trPr>
                <w:cantSplit/>
                <w:trHeight w:val="245"/>
              </w:trPr>
              <w:tc>
                <w:tcPr>
                  <w:tcW w:w="522" w:type="pct"/>
                  <w:vMerge/>
                  <w:vAlign w:val="center"/>
                </w:tcPr>
                <w:p w14:paraId="3D7C5302"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65893A15"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5C8626F9"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8" w:author="盧致遠組員" w:date="2019-11-06T10:42: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2191F527"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89" w:author="盧致遠組員" w:date="2019-11-06T10:42: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777692B6"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90" w:author="盧致遠組員" w:date="2019-11-06T10:42: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1AE73D24"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91"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34214CA5"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0D957150" w14:textId="77777777" w:rsidTr="00D33022">
              <w:trPr>
                <w:cantSplit/>
                <w:trHeight w:val="585"/>
              </w:trPr>
              <w:tc>
                <w:tcPr>
                  <w:tcW w:w="522" w:type="pct"/>
                  <w:vAlign w:val="center"/>
                </w:tcPr>
                <w:p w14:paraId="40FE132F"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6E32D175"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2E9A581C"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72330582"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2A67362D"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54963031"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20C3AB75"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3928BA51" w14:textId="77777777" w:rsidR="002D5803" w:rsidRPr="002D5803" w:rsidRDefault="002D5803" w:rsidP="002D5803">
            <w:pPr>
              <w:pStyle w:val="a8"/>
              <w:numPr>
                <w:ilvl w:val="0"/>
                <w:numId w:val="3"/>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lastRenderedPageBreak/>
              <w:t>其他</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2"/>
              <w:gridCol w:w="1308"/>
              <w:gridCol w:w="1677"/>
              <w:gridCol w:w="1677"/>
              <w:gridCol w:w="1769"/>
              <w:gridCol w:w="1779"/>
              <w:gridCol w:w="731"/>
            </w:tblGrid>
            <w:tr w:rsidR="002D5803" w:rsidRPr="00241310" w14:paraId="1F036428" w14:textId="77777777" w:rsidTr="00D33022">
              <w:trPr>
                <w:cantSplit/>
                <w:trHeight w:val="620"/>
              </w:trPr>
              <w:tc>
                <w:tcPr>
                  <w:tcW w:w="522" w:type="pct"/>
                  <w:vMerge w:val="restart"/>
                  <w:vAlign w:val="center"/>
                </w:tcPr>
                <w:p w14:paraId="6A808E5D"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60E276ED"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6AF94693" w14:textId="77777777" w:rsidR="002D5803" w:rsidRPr="00241310" w:rsidRDefault="002D5803" w:rsidP="002D5803">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7815657E"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67E388C9"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2D5803" w:rsidRPr="00241310" w14:paraId="4957CDE3" w14:textId="77777777" w:rsidTr="00D33022">
              <w:trPr>
                <w:cantSplit/>
                <w:trHeight w:val="245"/>
              </w:trPr>
              <w:tc>
                <w:tcPr>
                  <w:tcW w:w="522" w:type="pct"/>
                  <w:vMerge/>
                  <w:vAlign w:val="center"/>
                </w:tcPr>
                <w:p w14:paraId="602623E7" w14:textId="77777777" w:rsidR="002D5803" w:rsidRPr="00241310" w:rsidRDefault="002D5803" w:rsidP="002D5803">
                  <w:pPr>
                    <w:spacing w:line="300" w:lineRule="exact"/>
                    <w:jc w:val="center"/>
                    <w:rPr>
                      <w:rFonts w:ascii="Times New Roman" w:eastAsia="標楷體" w:hAnsi="Times New Roman"/>
                      <w:szCs w:val="24"/>
                    </w:rPr>
                  </w:pPr>
                </w:p>
              </w:tc>
              <w:tc>
                <w:tcPr>
                  <w:tcW w:w="655" w:type="pct"/>
                  <w:vMerge/>
                  <w:vAlign w:val="center"/>
                </w:tcPr>
                <w:p w14:paraId="323C38CC" w14:textId="77777777" w:rsidR="002D5803" w:rsidRPr="00241310" w:rsidRDefault="002D5803" w:rsidP="002D5803">
                  <w:pPr>
                    <w:spacing w:line="300" w:lineRule="exact"/>
                    <w:jc w:val="center"/>
                    <w:rPr>
                      <w:rFonts w:ascii="Times New Roman" w:eastAsia="標楷體" w:hAnsi="Times New Roman"/>
                      <w:szCs w:val="24"/>
                    </w:rPr>
                  </w:pPr>
                </w:p>
              </w:tc>
              <w:tc>
                <w:tcPr>
                  <w:tcW w:w="840" w:type="pct"/>
                  <w:tcBorders>
                    <w:right w:val="single" w:sz="4" w:space="0" w:color="auto"/>
                  </w:tcBorders>
                  <w:vAlign w:val="center"/>
                </w:tcPr>
                <w:p w14:paraId="4B5BC8D2"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92" w:author="盧致遠組員" w:date="2019-11-06T10:42:00Z">
                    <w:r>
                      <w:rPr>
                        <w:rFonts w:ascii="Times New Roman" w:eastAsia="標楷體" w:hAnsi="Times New Roman" w:hint="eastAsia"/>
                        <w:szCs w:val="24"/>
                      </w:rPr>
                      <w:t>105</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40" w:type="pct"/>
                  <w:tcBorders>
                    <w:left w:val="single" w:sz="4" w:space="0" w:color="auto"/>
                  </w:tcBorders>
                  <w:vAlign w:val="center"/>
                </w:tcPr>
                <w:p w14:paraId="1B33EA8C"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93" w:author="盧致遠組員" w:date="2019-11-06T10:42:00Z">
                    <w:r>
                      <w:rPr>
                        <w:rFonts w:ascii="Times New Roman" w:eastAsia="標楷體" w:hAnsi="Times New Roman" w:hint="eastAsia"/>
                        <w:szCs w:val="24"/>
                      </w:rPr>
                      <w:t>106</w:t>
                    </w:r>
                  </w:ins>
                  <w:r w:rsidR="002D5803" w:rsidRPr="00241310">
                    <w:rPr>
                      <w:rFonts w:ascii="Times New Roman" w:eastAsia="標楷體" w:hAnsi="Times New Roman"/>
                      <w:szCs w:val="24"/>
                    </w:rPr>
                    <w:t>年</w:t>
                  </w:r>
                  <w:r w:rsidR="002D5803">
                    <w:rPr>
                      <w:rFonts w:ascii="Times New Roman" w:eastAsia="標楷體" w:hAnsi="Times New Roman" w:hint="eastAsia"/>
                      <w:szCs w:val="24"/>
                    </w:rPr>
                    <w:t>度</w:t>
                  </w:r>
                </w:p>
              </w:tc>
              <w:tc>
                <w:tcPr>
                  <w:tcW w:w="886" w:type="pct"/>
                  <w:vAlign w:val="center"/>
                </w:tcPr>
                <w:p w14:paraId="31B9B090"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94" w:author="盧致遠組員" w:date="2019-11-06T10:42:00Z">
                    <w:r>
                      <w:rPr>
                        <w:rFonts w:ascii="Times New Roman" w:eastAsia="標楷體" w:hAnsi="Times New Roman" w:hint="eastAsia"/>
                        <w:szCs w:val="24"/>
                      </w:rPr>
                      <w:t>107</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891" w:type="pct"/>
                  <w:vAlign w:val="center"/>
                </w:tcPr>
                <w:p w14:paraId="3BB74487" w14:textId="77777777" w:rsidR="002D5803" w:rsidRPr="00241310" w:rsidRDefault="007C5B4E" w:rsidP="002D5803">
                  <w:pPr>
                    <w:spacing w:beforeLines="30" w:before="72" w:afterLines="30" w:after="72" w:line="240" w:lineRule="exact"/>
                    <w:contextualSpacing/>
                    <w:jc w:val="center"/>
                    <w:rPr>
                      <w:rFonts w:ascii="Times New Roman" w:eastAsia="標楷體" w:hAnsi="Times New Roman"/>
                      <w:szCs w:val="24"/>
                    </w:rPr>
                  </w:pPr>
                  <w:ins w:id="95" w:author="盧致遠組員" w:date="2019-11-06T10:42:00Z">
                    <w:r>
                      <w:rPr>
                        <w:rFonts w:ascii="Times New Roman" w:eastAsia="標楷體" w:hAnsi="Times New Roman" w:hint="eastAsia"/>
                        <w:szCs w:val="24"/>
                      </w:rPr>
                      <w:t>108</w:t>
                    </w:r>
                  </w:ins>
                  <w:r w:rsidR="002D5803" w:rsidRPr="00241310">
                    <w:rPr>
                      <w:rFonts w:ascii="Times New Roman" w:eastAsia="標楷體" w:hAnsi="Times New Roman" w:hint="eastAsia"/>
                      <w:szCs w:val="24"/>
                    </w:rPr>
                    <w:t>年</w:t>
                  </w:r>
                  <w:r w:rsidR="002D5803">
                    <w:rPr>
                      <w:rFonts w:ascii="Times New Roman" w:eastAsia="標楷體" w:hAnsi="Times New Roman" w:hint="eastAsia"/>
                      <w:szCs w:val="24"/>
                    </w:rPr>
                    <w:t>度</w:t>
                  </w:r>
                </w:p>
              </w:tc>
              <w:tc>
                <w:tcPr>
                  <w:tcW w:w="366" w:type="pct"/>
                  <w:vMerge/>
                  <w:vAlign w:val="center"/>
                </w:tcPr>
                <w:p w14:paraId="00CCBC13" w14:textId="77777777" w:rsidR="002D5803" w:rsidRPr="00241310" w:rsidRDefault="002D5803" w:rsidP="002D5803">
                  <w:pPr>
                    <w:snapToGrid w:val="0"/>
                    <w:spacing w:beforeLines="30" w:before="72" w:afterLines="30" w:after="72" w:line="300" w:lineRule="exact"/>
                    <w:jc w:val="center"/>
                    <w:rPr>
                      <w:rFonts w:ascii="Times New Roman" w:eastAsia="標楷體" w:hAnsi="Times New Roman"/>
                      <w:szCs w:val="24"/>
                    </w:rPr>
                  </w:pPr>
                </w:p>
              </w:tc>
            </w:tr>
            <w:tr w:rsidR="002D5803" w:rsidRPr="00241310" w14:paraId="50744741" w14:textId="77777777" w:rsidTr="00D33022">
              <w:trPr>
                <w:cantSplit/>
                <w:trHeight w:val="571"/>
              </w:trPr>
              <w:tc>
                <w:tcPr>
                  <w:tcW w:w="522" w:type="pct"/>
                  <w:vAlign w:val="center"/>
                </w:tcPr>
                <w:p w14:paraId="48826504"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4D6A30CE"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tcPr>
                <w:p w14:paraId="7DDF2D51"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75DA7E80"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5A33DAED"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12629BA1"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6BF927AF" w14:textId="77777777" w:rsidR="002D5803" w:rsidRPr="00241310" w:rsidRDefault="002D5803" w:rsidP="002D5803">
                  <w:pPr>
                    <w:snapToGrid w:val="0"/>
                    <w:spacing w:beforeLines="50" w:before="120" w:afterLines="50" w:after="120" w:line="300" w:lineRule="exact"/>
                    <w:jc w:val="center"/>
                    <w:rPr>
                      <w:rFonts w:ascii="Times New Roman" w:eastAsia="標楷體" w:hAnsi="Times New Roman"/>
                      <w:szCs w:val="24"/>
                    </w:rPr>
                  </w:pPr>
                </w:p>
              </w:tc>
            </w:tr>
          </w:tbl>
          <w:p w14:paraId="17DE6AFF" w14:textId="77777777" w:rsidR="002D5803" w:rsidRPr="002D5803" w:rsidRDefault="002D5803" w:rsidP="00AA2DFB">
            <w:pPr>
              <w:spacing w:line="480" w:lineRule="exact"/>
              <w:rPr>
                <w:rFonts w:ascii="Times New Roman" w:eastAsia="標楷體" w:hAnsi="Times New Roman"/>
                <w:b/>
                <w:color w:val="000000"/>
                <w:kern w:val="0"/>
                <w:sz w:val="26"/>
                <w:szCs w:val="26"/>
              </w:rPr>
            </w:pPr>
          </w:p>
        </w:tc>
        <w:tc>
          <w:tcPr>
            <w:tcW w:w="2321" w:type="pct"/>
          </w:tcPr>
          <w:p w14:paraId="4ABB7F12" w14:textId="77777777" w:rsidR="00403208" w:rsidRDefault="00325554" w:rsidP="00AA2DFB">
            <w:pPr>
              <w:spacing w:line="480" w:lineRule="exact"/>
              <w:rPr>
                <w:rFonts w:ascii="Times New Roman" w:eastAsia="標楷體" w:hAnsi="Times New Roman"/>
                <w:b/>
                <w:kern w:val="0"/>
                <w:sz w:val="26"/>
                <w:szCs w:val="26"/>
              </w:rPr>
            </w:pPr>
            <w:r w:rsidRPr="00325554">
              <w:rPr>
                <w:rFonts w:ascii="Times New Roman" w:eastAsia="標楷體" w:hAnsi="Times New Roman"/>
                <w:b/>
                <w:kern w:val="0"/>
                <w:sz w:val="26"/>
                <w:szCs w:val="26"/>
              </w:rPr>
              <w:lastRenderedPageBreak/>
              <w:t>附件三、各類人員教育時數統計</w:t>
            </w:r>
          </w:p>
          <w:p w14:paraId="1606A57E"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t>負責人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33AAE455" w14:textId="77777777" w:rsidTr="00D33022">
              <w:trPr>
                <w:cantSplit/>
                <w:trHeight w:val="620"/>
              </w:trPr>
              <w:tc>
                <w:tcPr>
                  <w:tcW w:w="522" w:type="pct"/>
                  <w:vMerge w:val="restart"/>
                  <w:vAlign w:val="center"/>
                </w:tcPr>
                <w:p w14:paraId="18077EFC"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729F4377"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62EC15BA"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160A772F"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2A8B0E28"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45146D22" w14:textId="77777777" w:rsidTr="00D33022">
              <w:trPr>
                <w:cantSplit/>
                <w:trHeight w:val="210"/>
              </w:trPr>
              <w:tc>
                <w:tcPr>
                  <w:tcW w:w="522" w:type="pct"/>
                  <w:vMerge/>
                  <w:vAlign w:val="center"/>
                </w:tcPr>
                <w:p w14:paraId="3E065583"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140B6B1E"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1519204A" w14:textId="77777777" w:rsidR="00325554" w:rsidRPr="00241310" w:rsidRDefault="007C5B4E" w:rsidP="002D5803">
                  <w:pPr>
                    <w:adjustRightInd w:val="0"/>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104</w:t>
                  </w:r>
                  <w:r w:rsidR="00325554" w:rsidRPr="00241310">
                    <w:rPr>
                      <w:rFonts w:ascii="Times New Roman" w:eastAsia="標楷體" w:hAnsi="Times New Roman" w:hint="eastAsia"/>
                      <w:szCs w:val="24"/>
                    </w:rPr>
                    <w:t>年度</w:t>
                  </w:r>
                </w:p>
              </w:tc>
              <w:tc>
                <w:tcPr>
                  <w:tcW w:w="840" w:type="pct"/>
                  <w:tcBorders>
                    <w:left w:val="single" w:sz="4" w:space="0" w:color="auto"/>
                  </w:tcBorders>
                  <w:vAlign w:val="center"/>
                </w:tcPr>
                <w:p w14:paraId="7FF867CF"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77B3617D"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37AFEAD4"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72D08893"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2218776D" w14:textId="77777777" w:rsidTr="00D33022">
              <w:trPr>
                <w:cantSplit/>
                <w:trHeight w:val="327"/>
              </w:trPr>
              <w:tc>
                <w:tcPr>
                  <w:tcW w:w="522" w:type="pct"/>
                  <w:vAlign w:val="center"/>
                </w:tcPr>
                <w:p w14:paraId="3BAB8366"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3DDCB5EC"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573BFEB7"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33A7A67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41AA2A54"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9" w:type="pct"/>
                  <w:vAlign w:val="center"/>
                </w:tcPr>
                <w:p w14:paraId="38269F19"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8" w:type="pct"/>
                  <w:vAlign w:val="center"/>
                </w:tcPr>
                <w:p w14:paraId="3CB25FF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1FAA4B45"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t>護理師、護士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446A2CEE" w14:textId="77777777" w:rsidTr="00D33022">
              <w:trPr>
                <w:cantSplit/>
                <w:trHeight w:val="620"/>
              </w:trPr>
              <w:tc>
                <w:tcPr>
                  <w:tcW w:w="522" w:type="pct"/>
                  <w:vMerge w:val="restart"/>
                  <w:vAlign w:val="center"/>
                </w:tcPr>
                <w:p w14:paraId="63165228"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6A5ABC4B"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35F67B70"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4BEA4AA2"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763E059C"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08E59092" w14:textId="77777777" w:rsidTr="00D33022">
              <w:trPr>
                <w:cantSplit/>
                <w:trHeight w:val="110"/>
              </w:trPr>
              <w:tc>
                <w:tcPr>
                  <w:tcW w:w="522" w:type="pct"/>
                  <w:vMerge/>
                  <w:vAlign w:val="center"/>
                </w:tcPr>
                <w:p w14:paraId="384A78A8"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1C03A8D7"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5370F17B" w14:textId="77777777" w:rsidR="00325554" w:rsidRPr="00241310" w:rsidRDefault="007C5B4E" w:rsidP="002D5803">
                  <w:pPr>
                    <w:adjustRightInd w:val="0"/>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104</w:t>
                  </w:r>
                  <w:r w:rsidR="00325554" w:rsidRPr="00241310">
                    <w:rPr>
                      <w:rFonts w:ascii="Times New Roman" w:eastAsia="標楷體" w:hAnsi="Times New Roman" w:hint="eastAsia"/>
                      <w:szCs w:val="24"/>
                    </w:rPr>
                    <w:t>年度</w:t>
                  </w:r>
                </w:p>
              </w:tc>
              <w:tc>
                <w:tcPr>
                  <w:tcW w:w="840" w:type="pct"/>
                  <w:tcBorders>
                    <w:left w:val="single" w:sz="4" w:space="0" w:color="auto"/>
                  </w:tcBorders>
                  <w:vAlign w:val="center"/>
                </w:tcPr>
                <w:p w14:paraId="2EECF06C" w14:textId="77777777" w:rsidR="00325554" w:rsidRPr="00241310" w:rsidRDefault="00325554" w:rsidP="007C5B4E">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52D038EC" w14:textId="77777777" w:rsidR="00325554" w:rsidRPr="00241310" w:rsidRDefault="00325554" w:rsidP="007C5B4E">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19249FD6"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2D149003"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765A00D4" w14:textId="77777777" w:rsidTr="00D33022">
              <w:trPr>
                <w:cantSplit/>
                <w:trHeight w:val="456"/>
              </w:trPr>
              <w:tc>
                <w:tcPr>
                  <w:tcW w:w="522" w:type="pct"/>
                  <w:vAlign w:val="center"/>
                </w:tcPr>
                <w:p w14:paraId="69E7DD7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7F2839C7"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453D8ACB"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65025F31"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270AC5A6"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634D4BE4"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27655AD2"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75DEBD59"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lastRenderedPageBreak/>
              <w:t>照顧服務員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6420A7E1" w14:textId="77777777" w:rsidTr="00D33022">
              <w:trPr>
                <w:cantSplit/>
                <w:trHeight w:val="620"/>
              </w:trPr>
              <w:tc>
                <w:tcPr>
                  <w:tcW w:w="522" w:type="pct"/>
                  <w:vMerge w:val="restart"/>
                  <w:vAlign w:val="center"/>
                </w:tcPr>
                <w:p w14:paraId="7D12F4BE"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5B440F23"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5D05A421"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3C766DD7"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2660A181"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1A88D8F1" w14:textId="77777777" w:rsidTr="00D33022">
              <w:trPr>
                <w:cantSplit/>
                <w:trHeight w:val="245"/>
              </w:trPr>
              <w:tc>
                <w:tcPr>
                  <w:tcW w:w="522" w:type="pct"/>
                  <w:vMerge/>
                  <w:vAlign w:val="center"/>
                </w:tcPr>
                <w:p w14:paraId="53D550A8"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398428C7"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1E1D3BC7" w14:textId="77777777" w:rsidR="00325554" w:rsidRPr="00241310" w:rsidRDefault="007C5B4E" w:rsidP="002D5803">
                  <w:pPr>
                    <w:adjustRightInd w:val="0"/>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104</w:t>
                  </w:r>
                  <w:r w:rsidR="00325554" w:rsidRPr="00241310">
                    <w:rPr>
                      <w:rFonts w:ascii="Times New Roman" w:eastAsia="標楷體" w:hAnsi="Times New Roman" w:hint="eastAsia"/>
                      <w:szCs w:val="24"/>
                    </w:rPr>
                    <w:t>年度</w:t>
                  </w:r>
                </w:p>
              </w:tc>
              <w:tc>
                <w:tcPr>
                  <w:tcW w:w="840" w:type="pct"/>
                  <w:tcBorders>
                    <w:left w:val="single" w:sz="4" w:space="0" w:color="auto"/>
                  </w:tcBorders>
                  <w:vAlign w:val="center"/>
                </w:tcPr>
                <w:p w14:paraId="628B00D5"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09ABC66C"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1DE7C4F3"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5F7B5C17"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15AD7B90" w14:textId="77777777" w:rsidTr="00D33022">
              <w:trPr>
                <w:cantSplit/>
                <w:trHeight w:val="456"/>
              </w:trPr>
              <w:tc>
                <w:tcPr>
                  <w:tcW w:w="522" w:type="pct"/>
                  <w:vAlign w:val="center"/>
                </w:tcPr>
                <w:p w14:paraId="0EF74F53"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40AAD85A"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753ACD2F"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6BDE71C4"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4FBF696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7D3BA8B3"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74C3C6C5"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3B6A10DD"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t>社會工作人員</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1423C801" w14:textId="77777777" w:rsidTr="00D33022">
              <w:trPr>
                <w:cantSplit/>
                <w:trHeight w:val="620"/>
              </w:trPr>
              <w:tc>
                <w:tcPr>
                  <w:tcW w:w="522" w:type="pct"/>
                  <w:vMerge w:val="restart"/>
                  <w:vAlign w:val="center"/>
                </w:tcPr>
                <w:p w14:paraId="6F15C80C"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31A8656D"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2447E42F"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7509B3E4"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10472359"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7F02DB32" w14:textId="77777777" w:rsidTr="00D33022">
              <w:trPr>
                <w:cantSplit/>
                <w:trHeight w:val="245"/>
              </w:trPr>
              <w:tc>
                <w:tcPr>
                  <w:tcW w:w="522" w:type="pct"/>
                  <w:vMerge/>
                  <w:vAlign w:val="center"/>
                </w:tcPr>
                <w:p w14:paraId="3BBC8A75"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4B1877E8"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04BCCB1D" w14:textId="77777777" w:rsidR="00325554" w:rsidRPr="00241310" w:rsidRDefault="00325554" w:rsidP="007C5B4E">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hint="eastAsia"/>
                      <w:szCs w:val="24"/>
                    </w:rPr>
                    <w:t>10</w:t>
                  </w:r>
                  <w:r w:rsidR="007C5B4E">
                    <w:rPr>
                      <w:rFonts w:ascii="Times New Roman" w:eastAsia="標楷體" w:hAnsi="Times New Roman" w:hint="eastAsia"/>
                      <w:szCs w:val="24"/>
                    </w:rPr>
                    <w:t>4</w:t>
                  </w:r>
                  <w:r w:rsidRPr="00241310">
                    <w:rPr>
                      <w:rFonts w:ascii="Times New Roman" w:eastAsia="標楷體" w:hAnsi="Times New Roman" w:hint="eastAsia"/>
                      <w:szCs w:val="24"/>
                    </w:rPr>
                    <w:t>年度</w:t>
                  </w:r>
                </w:p>
              </w:tc>
              <w:tc>
                <w:tcPr>
                  <w:tcW w:w="840" w:type="pct"/>
                  <w:tcBorders>
                    <w:left w:val="single" w:sz="4" w:space="0" w:color="auto"/>
                  </w:tcBorders>
                  <w:vAlign w:val="center"/>
                </w:tcPr>
                <w:p w14:paraId="59C8C41E"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06188FAA"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774C1B49"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3DBFB801"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7002057F" w14:textId="77777777" w:rsidTr="00D33022">
              <w:trPr>
                <w:cantSplit/>
                <w:trHeight w:val="456"/>
              </w:trPr>
              <w:tc>
                <w:tcPr>
                  <w:tcW w:w="522" w:type="pct"/>
                  <w:vAlign w:val="center"/>
                </w:tcPr>
                <w:p w14:paraId="2BA00F64"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367B3D7B"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30F25C7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5CD237B1"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07AF61D0"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6E481A3D"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5F23806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1899D2AC"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t>職能治療師（生）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1838A9D0" w14:textId="77777777" w:rsidTr="00D33022">
              <w:trPr>
                <w:cantSplit/>
                <w:trHeight w:val="620"/>
              </w:trPr>
              <w:tc>
                <w:tcPr>
                  <w:tcW w:w="522" w:type="pct"/>
                  <w:vMerge w:val="restart"/>
                  <w:vAlign w:val="center"/>
                </w:tcPr>
                <w:p w14:paraId="6033DBEF"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40895CA8"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70B46408"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536E804A"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513C7A9D"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5684CD55" w14:textId="77777777" w:rsidTr="00D33022">
              <w:trPr>
                <w:cantSplit/>
                <w:trHeight w:val="245"/>
              </w:trPr>
              <w:tc>
                <w:tcPr>
                  <w:tcW w:w="522" w:type="pct"/>
                  <w:vMerge/>
                  <w:vAlign w:val="center"/>
                </w:tcPr>
                <w:p w14:paraId="50D73CB2"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6C4051FA"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7A95D170" w14:textId="77777777" w:rsidR="00325554" w:rsidRPr="00241310" w:rsidRDefault="007C5B4E" w:rsidP="002D5803">
                  <w:pPr>
                    <w:adjustRightInd w:val="0"/>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104</w:t>
                  </w:r>
                  <w:r w:rsidR="00325554" w:rsidRPr="00241310">
                    <w:rPr>
                      <w:rFonts w:ascii="Times New Roman" w:eastAsia="標楷體" w:hAnsi="Times New Roman" w:hint="eastAsia"/>
                      <w:szCs w:val="24"/>
                    </w:rPr>
                    <w:t>年度</w:t>
                  </w:r>
                </w:p>
              </w:tc>
              <w:tc>
                <w:tcPr>
                  <w:tcW w:w="840" w:type="pct"/>
                  <w:tcBorders>
                    <w:left w:val="single" w:sz="4" w:space="0" w:color="auto"/>
                  </w:tcBorders>
                  <w:vAlign w:val="center"/>
                </w:tcPr>
                <w:p w14:paraId="6090ABFF"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29234EA6" w14:textId="77777777" w:rsidR="00325554" w:rsidRPr="00241310" w:rsidRDefault="00325554" w:rsidP="007C5B4E">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4A8CF731" w14:textId="77777777" w:rsidR="00325554" w:rsidRPr="00241310" w:rsidRDefault="00325554" w:rsidP="007C5B4E">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Pr="00241310">
                    <w:rPr>
                      <w:rFonts w:ascii="Times New Roman" w:eastAsia="標楷體" w:hAnsi="Times New Roman" w:hint="eastAsia"/>
                      <w:szCs w:val="24"/>
                    </w:rPr>
                    <w:t>0</w:t>
                  </w:r>
                  <w:r w:rsidR="007C5B4E">
                    <w:rPr>
                      <w:rFonts w:ascii="Times New Roman" w:eastAsia="標楷體" w:hAnsi="Times New Roman" w:hint="eastAsia"/>
                      <w:szCs w:val="24"/>
                    </w:rPr>
                    <w:t>7</w:t>
                  </w:r>
                  <w:r w:rsidRPr="00241310">
                    <w:rPr>
                      <w:rFonts w:ascii="Times New Roman" w:eastAsia="標楷體" w:hAnsi="Times New Roman"/>
                      <w:szCs w:val="24"/>
                    </w:rPr>
                    <w:t>年度</w:t>
                  </w:r>
                </w:p>
              </w:tc>
              <w:tc>
                <w:tcPr>
                  <w:tcW w:w="366" w:type="pct"/>
                  <w:vMerge/>
                  <w:vAlign w:val="center"/>
                </w:tcPr>
                <w:p w14:paraId="1CF3F82E"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61FF41F7" w14:textId="77777777" w:rsidTr="00D33022">
              <w:trPr>
                <w:cantSplit/>
                <w:trHeight w:val="627"/>
              </w:trPr>
              <w:tc>
                <w:tcPr>
                  <w:tcW w:w="522" w:type="pct"/>
                  <w:vAlign w:val="center"/>
                </w:tcPr>
                <w:p w14:paraId="3FC620CD"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2EE53A0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2AF00B6A"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55F2B86C"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5B99FC0C"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3D673904"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3C03346E"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1892910D"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t>臨床心理師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57E5AEB6" w14:textId="77777777" w:rsidTr="00D33022">
              <w:trPr>
                <w:cantSplit/>
                <w:trHeight w:val="620"/>
              </w:trPr>
              <w:tc>
                <w:tcPr>
                  <w:tcW w:w="522" w:type="pct"/>
                  <w:vMerge w:val="restart"/>
                  <w:vAlign w:val="center"/>
                </w:tcPr>
                <w:p w14:paraId="49D35DEA"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4CC6AAB5"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7C8FAD47"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2EF78098"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680D0E2C"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09B01946" w14:textId="77777777" w:rsidTr="00D33022">
              <w:trPr>
                <w:cantSplit/>
                <w:trHeight w:val="245"/>
              </w:trPr>
              <w:tc>
                <w:tcPr>
                  <w:tcW w:w="522" w:type="pct"/>
                  <w:vMerge/>
                  <w:vAlign w:val="center"/>
                </w:tcPr>
                <w:p w14:paraId="216C5835"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5480A5CC"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666553F4" w14:textId="77777777" w:rsidR="00325554" w:rsidRPr="00241310" w:rsidRDefault="007C5B4E" w:rsidP="002D5803">
                  <w:pPr>
                    <w:adjustRightInd w:val="0"/>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104</w:t>
                  </w:r>
                  <w:r w:rsidR="00325554" w:rsidRPr="00241310">
                    <w:rPr>
                      <w:rFonts w:ascii="Times New Roman" w:eastAsia="標楷體" w:hAnsi="Times New Roman" w:hint="eastAsia"/>
                      <w:szCs w:val="24"/>
                    </w:rPr>
                    <w:t>年度</w:t>
                  </w:r>
                </w:p>
              </w:tc>
              <w:tc>
                <w:tcPr>
                  <w:tcW w:w="840" w:type="pct"/>
                  <w:tcBorders>
                    <w:left w:val="single" w:sz="4" w:space="0" w:color="auto"/>
                  </w:tcBorders>
                  <w:vAlign w:val="center"/>
                </w:tcPr>
                <w:p w14:paraId="5852B778"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78554BC9"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7B494C03"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45F601CE"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25A27486" w14:textId="77777777" w:rsidTr="00C14F97">
              <w:trPr>
                <w:cantSplit/>
                <w:trHeight w:val="779"/>
              </w:trPr>
              <w:tc>
                <w:tcPr>
                  <w:tcW w:w="522" w:type="pct"/>
                  <w:vAlign w:val="center"/>
                </w:tcPr>
                <w:p w14:paraId="43C65950"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2B5D2576"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2F72D9B7"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6416FDA5"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610D9DAC"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6266BD8D"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1A82C3E9"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645CF8F7"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t>醫師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406AF290" w14:textId="77777777" w:rsidTr="00D33022">
              <w:trPr>
                <w:cantSplit/>
                <w:trHeight w:val="620"/>
              </w:trPr>
              <w:tc>
                <w:tcPr>
                  <w:tcW w:w="522" w:type="pct"/>
                  <w:vMerge w:val="restart"/>
                  <w:vAlign w:val="center"/>
                </w:tcPr>
                <w:p w14:paraId="5DC81616"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60043B95"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1D6EAB0F"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39A50F74"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0C4EA70A"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337522D8" w14:textId="77777777" w:rsidTr="00D33022">
              <w:trPr>
                <w:cantSplit/>
                <w:trHeight w:val="245"/>
              </w:trPr>
              <w:tc>
                <w:tcPr>
                  <w:tcW w:w="522" w:type="pct"/>
                  <w:vMerge/>
                  <w:vAlign w:val="center"/>
                </w:tcPr>
                <w:p w14:paraId="61E86689"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2BB28903"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7B3EF980" w14:textId="77777777" w:rsidR="00325554" w:rsidRPr="00241310" w:rsidRDefault="007C5B4E" w:rsidP="002D5803">
                  <w:pPr>
                    <w:adjustRightInd w:val="0"/>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104</w:t>
                  </w:r>
                  <w:r w:rsidR="00325554" w:rsidRPr="00241310">
                    <w:rPr>
                      <w:rFonts w:ascii="Times New Roman" w:eastAsia="標楷體" w:hAnsi="Times New Roman" w:hint="eastAsia"/>
                      <w:szCs w:val="24"/>
                    </w:rPr>
                    <w:t>年度</w:t>
                  </w:r>
                </w:p>
              </w:tc>
              <w:tc>
                <w:tcPr>
                  <w:tcW w:w="840" w:type="pct"/>
                  <w:tcBorders>
                    <w:left w:val="single" w:sz="4" w:space="0" w:color="auto"/>
                  </w:tcBorders>
                  <w:vAlign w:val="center"/>
                </w:tcPr>
                <w:p w14:paraId="39F6934B"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437D7E63"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91" w:type="pct"/>
                  <w:vAlign w:val="center"/>
                </w:tcPr>
                <w:p w14:paraId="40666326"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32F671B6"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227B6B2C" w14:textId="77777777" w:rsidTr="002123A4">
              <w:trPr>
                <w:cantSplit/>
                <w:trHeight w:val="723"/>
              </w:trPr>
              <w:tc>
                <w:tcPr>
                  <w:tcW w:w="522" w:type="pct"/>
                  <w:vAlign w:val="center"/>
                </w:tcPr>
                <w:p w14:paraId="2FC67623"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6BAEE2FF"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2F473903"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5A6302FA"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23761753"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04699137"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60F49816"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73CB2F07" w14:textId="77777777" w:rsidR="00325554" w:rsidRPr="002D5803"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2D5803">
              <w:rPr>
                <w:rFonts w:ascii="Times New Roman" w:eastAsia="標楷體" w:hAnsi="Times New Roman"/>
                <w:sz w:val="26"/>
                <w:szCs w:val="26"/>
              </w:rPr>
              <w:t>物理治療師（生）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00C3EAB6" w14:textId="77777777" w:rsidTr="00D33022">
              <w:trPr>
                <w:cantSplit/>
                <w:trHeight w:val="620"/>
              </w:trPr>
              <w:tc>
                <w:tcPr>
                  <w:tcW w:w="522" w:type="pct"/>
                  <w:vMerge w:val="restart"/>
                  <w:vAlign w:val="center"/>
                </w:tcPr>
                <w:p w14:paraId="54D81AA6"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01833CEF"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22C53C25"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03A12E70" w14:textId="77777777" w:rsidR="00325554" w:rsidRPr="00241310" w:rsidRDefault="00325554" w:rsidP="002D5803">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597F393E"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40662289" w14:textId="77777777" w:rsidTr="00D33022">
              <w:trPr>
                <w:cantSplit/>
                <w:trHeight w:val="245"/>
              </w:trPr>
              <w:tc>
                <w:tcPr>
                  <w:tcW w:w="522" w:type="pct"/>
                  <w:vMerge/>
                  <w:vAlign w:val="center"/>
                </w:tcPr>
                <w:p w14:paraId="7710088D"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3D251185"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521DE9EA" w14:textId="77777777" w:rsidR="00325554" w:rsidRPr="00241310" w:rsidRDefault="007C5B4E" w:rsidP="002D5803">
                  <w:pPr>
                    <w:adjustRightInd w:val="0"/>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104</w:t>
                  </w:r>
                  <w:r w:rsidR="00325554" w:rsidRPr="00241310">
                    <w:rPr>
                      <w:rFonts w:ascii="Times New Roman" w:eastAsia="標楷體" w:hAnsi="Times New Roman" w:hint="eastAsia"/>
                      <w:szCs w:val="24"/>
                    </w:rPr>
                    <w:t>年度</w:t>
                  </w:r>
                </w:p>
              </w:tc>
              <w:tc>
                <w:tcPr>
                  <w:tcW w:w="840" w:type="pct"/>
                  <w:tcBorders>
                    <w:left w:val="single" w:sz="4" w:space="0" w:color="auto"/>
                  </w:tcBorders>
                  <w:vAlign w:val="center"/>
                </w:tcPr>
                <w:p w14:paraId="60A3A49A"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00EE85AF" w14:textId="77777777" w:rsidR="00325554" w:rsidRPr="00241310" w:rsidRDefault="00325554" w:rsidP="007C5B4E">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598B46F7"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4F2E5B01"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2DC4ABD7" w14:textId="77777777" w:rsidTr="00D33022">
              <w:trPr>
                <w:cantSplit/>
                <w:trHeight w:val="456"/>
              </w:trPr>
              <w:tc>
                <w:tcPr>
                  <w:tcW w:w="522" w:type="pct"/>
                  <w:vAlign w:val="center"/>
                </w:tcPr>
                <w:p w14:paraId="2947AE33"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3DF2987E"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1ED0FBEF"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525DB15A"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6F69A601"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43126C2C"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34CCBEE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6D011D9C"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t>營養師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0385C808" w14:textId="77777777" w:rsidTr="00D33022">
              <w:trPr>
                <w:cantSplit/>
                <w:trHeight w:val="620"/>
              </w:trPr>
              <w:tc>
                <w:tcPr>
                  <w:tcW w:w="522" w:type="pct"/>
                  <w:vMerge w:val="restart"/>
                  <w:vAlign w:val="center"/>
                </w:tcPr>
                <w:p w14:paraId="5ED9E6F3"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687DED17"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41FD6C03"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32259512"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66D48F2E"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4CD0B173" w14:textId="77777777" w:rsidTr="00D33022">
              <w:trPr>
                <w:cantSplit/>
                <w:trHeight w:val="245"/>
              </w:trPr>
              <w:tc>
                <w:tcPr>
                  <w:tcW w:w="522" w:type="pct"/>
                  <w:vMerge/>
                  <w:vAlign w:val="center"/>
                </w:tcPr>
                <w:p w14:paraId="3E579919"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419924C8"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2B24D830" w14:textId="77777777" w:rsidR="00325554" w:rsidRPr="00241310" w:rsidRDefault="00325554" w:rsidP="007C5B4E">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hint="eastAsia"/>
                      <w:szCs w:val="24"/>
                    </w:rPr>
                    <w:t>10</w:t>
                  </w:r>
                  <w:r w:rsidR="007C5B4E">
                    <w:rPr>
                      <w:rFonts w:ascii="Times New Roman" w:eastAsia="標楷體" w:hAnsi="Times New Roman" w:hint="eastAsia"/>
                      <w:szCs w:val="24"/>
                    </w:rPr>
                    <w:t>4</w:t>
                  </w:r>
                  <w:r w:rsidRPr="00241310">
                    <w:rPr>
                      <w:rFonts w:ascii="Times New Roman" w:eastAsia="標楷體" w:hAnsi="Times New Roman" w:hint="eastAsia"/>
                      <w:szCs w:val="24"/>
                    </w:rPr>
                    <w:t>年度</w:t>
                  </w:r>
                </w:p>
              </w:tc>
              <w:tc>
                <w:tcPr>
                  <w:tcW w:w="840" w:type="pct"/>
                  <w:tcBorders>
                    <w:left w:val="single" w:sz="4" w:space="0" w:color="auto"/>
                  </w:tcBorders>
                  <w:vAlign w:val="center"/>
                </w:tcPr>
                <w:p w14:paraId="3F866083"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21314879"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7AB61D59"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3790E5E7"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35DF63C7" w14:textId="77777777" w:rsidTr="00D33022">
              <w:trPr>
                <w:cantSplit/>
                <w:trHeight w:val="456"/>
              </w:trPr>
              <w:tc>
                <w:tcPr>
                  <w:tcW w:w="522" w:type="pct"/>
                  <w:vAlign w:val="center"/>
                </w:tcPr>
                <w:p w14:paraId="7D345D25"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5CE64282"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08926EFD"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74B899C0"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68EF63A4"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42CE8563"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07DFF5A5"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5603A2E8" w14:textId="77777777" w:rsidR="00325554" w:rsidRPr="00325554" w:rsidRDefault="00325554" w:rsidP="0001011F">
            <w:pPr>
              <w:pStyle w:val="a8"/>
              <w:numPr>
                <w:ilvl w:val="0"/>
                <w:numId w:val="17"/>
              </w:numPr>
              <w:spacing w:beforeLines="50" w:before="120" w:line="300" w:lineRule="exact"/>
              <w:ind w:leftChars="0" w:left="720"/>
              <w:rPr>
                <w:rFonts w:ascii="Times New Roman" w:eastAsia="標楷體" w:hAnsi="Times New Roman"/>
                <w:sz w:val="26"/>
                <w:szCs w:val="26"/>
              </w:rPr>
            </w:pPr>
            <w:r w:rsidRPr="00325554">
              <w:rPr>
                <w:rFonts w:ascii="Times New Roman" w:eastAsia="標楷體" w:hAnsi="Times New Roman"/>
                <w:sz w:val="26"/>
                <w:szCs w:val="26"/>
              </w:rPr>
              <w:lastRenderedPageBreak/>
              <w:t>其他</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5"/>
              <w:gridCol w:w="1373"/>
              <w:gridCol w:w="1761"/>
              <w:gridCol w:w="1761"/>
              <w:gridCol w:w="1857"/>
              <w:gridCol w:w="1868"/>
              <w:gridCol w:w="767"/>
            </w:tblGrid>
            <w:tr w:rsidR="00325554" w:rsidRPr="00241310" w14:paraId="6E25561A" w14:textId="77777777" w:rsidTr="00D33022">
              <w:trPr>
                <w:cantSplit/>
                <w:trHeight w:val="620"/>
              </w:trPr>
              <w:tc>
                <w:tcPr>
                  <w:tcW w:w="522" w:type="pct"/>
                  <w:vMerge w:val="restart"/>
                  <w:vAlign w:val="center"/>
                </w:tcPr>
                <w:p w14:paraId="648D8169"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專業</w:t>
                  </w:r>
                </w:p>
                <w:p w14:paraId="23AA7EE6"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類別</w:t>
                  </w:r>
                </w:p>
              </w:tc>
              <w:tc>
                <w:tcPr>
                  <w:tcW w:w="655" w:type="pct"/>
                  <w:vMerge w:val="restart"/>
                  <w:vAlign w:val="center"/>
                </w:tcPr>
                <w:p w14:paraId="5ED30AA8" w14:textId="77777777" w:rsidR="00325554" w:rsidRPr="00241310" w:rsidRDefault="00325554" w:rsidP="00AA2DFB">
                  <w:pPr>
                    <w:spacing w:line="300" w:lineRule="exact"/>
                    <w:jc w:val="center"/>
                    <w:rPr>
                      <w:rFonts w:ascii="Times New Roman" w:eastAsia="標楷體" w:hAnsi="Times New Roman"/>
                      <w:szCs w:val="24"/>
                    </w:rPr>
                  </w:pPr>
                  <w:r w:rsidRPr="00241310">
                    <w:rPr>
                      <w:rFonts w:ascii="Times New Roman" w:eastAsia="標楷體" w:hAnsi="Times New Roman"/>
                      <w:szCs w:val="24"/>
                    </w:rPr>
                    <w:t>姓名</w:t>
                  </w:r>
                </w:p>
              </w:tc>
              <w:tc>
                <w:tcPr>
                  <w:tcW w:w="3457" w:type="pct"/>
                  <w:gridSpan w:val="4"/>
                </w:tcPr>
                <w:p w14:paraId="614CA559"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於本機構服務期間繼續教育時數</w:t>
                  </w:r>
                </w:p>
              </w:tc>
              <w:tc>
                <w:tcPr>
                  <w:tcW w:w="366" w:type="pct"/>
                  <w:vMerge w:val="restart"/>
                  <w:vAlign w:val="center"/>
                </w:tcPr>
                <w:p w14:paraId="54702AC3"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r w:rsidRPr="00241310">
                    <w:rPr>
                      <w:rFonts w:ascii="Times New Roman" w:eastAsia="標楷體" w:hAnsi="Times New Roman"/>
                      <w:szCs w:val="24"/>
                    </w:rPr>
                    <w:t>備註</w:t>
                  </w:r>
                </w:p>
              </w:tc>
            </w:tr>
            <w:tr w:rsidR="00325554" w:rsidRPr="00241310" w14:paraId="7F6FA42A" w14:textId="77777777" w:rsidTr="00D33022">
              <w:trPr>
                <w:cantSplit/>
                <w:trHeight w:val="245"/>
              </w:trPr>
              <w:tc>
                <w:tcPr>
                  <w:tcW w:w="522" w:type="pct"/>
                  <w:vMerge/>
                  <w:vAlign w:val="center"/>
                </w:tcPr>
                <w:p w14:paraId="2965066D" w14:textId="77777777" w:rsidR="00325554" w:rsidRPr="00241310" w:rsidRDefault="00325554" w:rsidP="00AA2DFB">
                  <w:pPr>
                    <w:spacing w:line="300" w:lineRule="exact"/>
                    <w:jc w:val="center"/>
                    <w:rPr>
                      <w:rFonts w:ascii="Times New Roman" w:eastAsia="標楷體" w:hAnsi="Times New Roman"/>
                      <w:szCs w:val="24"/>
                    </w:rPr>
                  </w:pPr>
                </w:p>
              </w:tc>
              <w:tc>
                <w:tcPr>
                  <w:tcW w:w="655" w:type="pct"/>
                  <w:vMerge/>
                  <w:vAlign w:val="center"/>
                </w:tcPr>
                <w:p w14:paraId="23B45B7E" w14:textId="77777777" w:rsidR="00325554" w:rsidRPr="00241310" w:rsidRDefault="00325554" w:rsidP="00AA2DFB">
                  <w:pPr>
                    <w:spacing w:line="300" w:lineRule="exact"/>
                    <w:jc w:val="center"/>
                    <w:rPr>
                      <w:rFonts w:ascii="Times New Roman" w:eastAsia="標楷體" w:hAnsi="Times New Roman"/>
                      <w:szCs w:val="24"/>
                    </w:rPr>
                  </w:pPr>
                </w:p>
              </w:tc>
              <w:tc>
                <w:tcPr>
                  <w:tcW w:w="840" w:type="pct"/>
                  <w:tcBorders>
                    <w:right w:val="single" w:sz="4" w:space="0" w:color="auto"/>
                  </w:tcBorders>
                </w:tcPr>
                <w:p w14:paraId="5926A6B8" w14:textId="77777777" w:rsidR="00325554" w:rsidRPr="00241310" w:rsidRDefault="007C5B4E" w:rsidP="002D5803">
                  <w:pPr>
                    <w:adjustRightInd w:val="0"/>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104</w:t>
                  </w:r>
                  <w:r w:rsidR="00325554" w:rsidRPr="00241310">
                    <w:rPr>
                      <w:rFonts w:ascii="Times New Roman" w:eastAsia="標楷體" w:hAnsi="Times New Roman" w:hint="eastAsia"/>
                      <w:szCs w:val="24"/>
                    </w:rPr>
                    <w:t>年度</w:t>
                  </w:r>
                </w:p>
              </w:tc>
              <w:tc>
                <w:tcPr>
                  <w:tcW w:w="840" w:type="pct"/>
                  <w:tcBorders>
                    <w:left w:val="single" w:sz="4" w:space="0" w:color="auto"/>
                  </w:tcBorders>
                  <w:vAlign w:val="center"/>
                </w:tcPr>
                <w:p w14:paraId="3AD6D8A8"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5</w:t>
                  </w:r>
                  <w:r w:rsidRPr="00241310">
                    <w:rPr>
                      <w:rFonts w:ascii="Times New Roman" w:eastAsia="標楷體" w:hAnsi="Times New Roman"/>
                      <w:szCs w:val="24"/>
                    </w:rPr>
                    <w:t>年度</w:t>
                  </w:r>
                </w:p>
              </w:tc>
              <w:tc>
                <w:tcPr>
                  <w:tcW w:w="886" w:type="pct"/>
                  <w:vAlign w:val="center"/>
                </w:tcPr>
                <w:p w14:paraId="5F426984"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10</w:t>
                  </w:r>
                  <w:r w:rsidR="007C5B4E">
                    <w:rPr>
                      <w:rFonts w:ascii="Times New Roman" w:eastAsia="標楷體" w:hAnsi="Times New Roman" w:hint="eastAsia"/>
                      <w:szCs w:val="24"/>
                    </w:rPr>
                    <w:t>6</w:t>
                  </w:r>
                  <w:r w:rsidRPr="00241310">
                    <w:rPr>
                      <w:rFonts w:ascii="Times New Roman" w:eastAsia="標楷體" w:hAnsi="Times New Roman"/>
                      <w:szCs w:val="24"/>
                    </w:rPr>
                    <w:t>年度</w:t>
                  </w:r>
                </w:p>
              </w:tc>
              <w:tc>
                <w:tcPr>
                  <w:tcW w:w="891" w:type="pct"/>
                  <w:vAlign w:val="center"/>
                </w:tcPr>
                <w:p w14:paraId="11D6C78B" w14:textId="77777777" w:rsidR="00325554" w:rsidRPr="00241310" w:rsidRDefault="00325554" w:rsidP="002D5803">
                  <w:pPr>
                    <w:adjustRightInd w:val="0"/>
                    <w:snapToGrid w:val="0"/>
                    <w:spacing w:line="300" w:lineRule="exact"/>
                    <w:jc w:val="center"/>
                    <w:rPr>
                      <w:rFonts w:ascii="Times New Roman" w:eastAsia="標楷體" w:hAnsi="Times New Roman"/>
                      <w:szCs w:val="24"/>
                    </w:rPr>
                  </w:pPr>
                  <w:r w:rsidRPr="00241310">
                    <w:rPr>
                      <w:rFonts w:ascii="Times New Roman" w:eastAsia="標楷體" w:hAnsi="Times New Roman"/>
                      <w:szCs w:val="24"/>
                    </w:rPr>
                    <w:t>1</w:t>
                  </w:r>
                  <w:r w:rsidR="007C5B4E">
                    <w:rPr>
                      <w:rFonts w:ascii="Times New Roman" w:eastAsia="標楷體" w:hAnsi="Times New Roman" w:hint="eastAsia"/>
                      <w:szCs w:val="24"/>
                    </w:rPr>
                    <w:t>07</w:t>
                  </w:r>
                  <w:r w:rsidRPr="00241310">
                    <w:rPr>
                      <w:rFonts w:ascii="Times New Roman" w:eastAsia="標楷體" w:hAnsi="Times New Roman"/>
                      <w:szCs w:val="24"/>
                    </w:rPr>
                    <w:t>年度</w:t>
                  </w:r>
                </w:p>
              </w:tc>
              <w:tc>
                <w:tcPr>
                  <w:tcW w:w="366" w:type="pct"/>
                  <w:vMerge/>
                  <w:vAlign w:val="center"/>
                </w:tcPr>
                <w:p w14:paraId="77B1EA1F" w14:textId="77777777" w:rsidR="00325554" w:rsidRPr="00241310" w:rsidRDefault="00325554" w:rsidP="00AA2DFB">
                  <w:pPr>
                    <w:snapToGrid w:val="0"/>
                    <w:spacing w:beforeLines="30" w:before="72" w:afterLines="30" w:after="72" w:line="300" w:lineRule="exact"/>
                    <w:jc w:val="center"/>
                    <w:rPr>
                      <w:rFonts w:ascii="Times New Roman" w:eastAsia="標楷體" w:hAnsi="Times New Roman"/>
                      <w:szCs w:val="24"/>
                    </w:rPr>
                  </w:pPr>
                </w:p>
              </w:tc>
            </w:tr>
            <w:tr w:rsidR="00325554" w:rsidRPr="00241310" w14:paraId="4881AF25" w14:textId="77777777" w:rsidTr="00D33022">
              <w:trPr>
                <w:cantSplit/>
                <w:trHeight w:val="456"/>
              </w:trPr>
              <w:tc>
                <w:tcPr>
                  <w:tcW w:w="522" w:type="pct"/>
                  <w:vAlign w:val="center"/>
                </w:tcPr>
                <w:p w14:paraId="78F9D7AA"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655" w:type="pct"/>
                  <w:vAlign w:val="center"/>
                </w:tcPr>
                <w:p w14:paraId="23D39111"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tcPr>
                <w:p w14:paraId="0670F9D8"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40" w:type="pct"/>
                  <w:vAlign w:val="center"/>
                </w:tcPr>
                <w:p w14:paraId="372D7D94"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86" w:type="pct"/>
                  <w:vAlign w:val="center"/>
                </w:tcPr>
                <w:p w14:paraId="673773C0"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891" w:type="pct"/>
                  <w:vAlign w:val="center"/>
                </w:tcPr>
                <w:p w14:paraId="5560768C"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c>
                <w:tcPr>
                  <w:tcW w:w="366" w:type="pct"/>
                  <w:vAlign w:val="center"/>
                </w:tcPr>
                <w:p w14:paraId="70B0C4FA" w14:textId="77777777" w:rsidR="00325554" w:rsidRPr="00241310" w:rsidRDefault="00325554" w:rsidP="00AA2DFB">
                  <w:pPr>
                    <w:snapToGrid w:val="0"/>
                    <w:spacing w:beforeLines="50" w:before="120" w:afterLines="50" w:after="120" w:line="300" w:lineRule="exact"/>
                    <w:jc w:val="center"/>
                    <w:rPr>
                      <w:rFonts w:ascii="Times New Roman" w:eastAsia="標楷體" w:hAnsi="Times New Roman"/>
                      <w:szCs w:val="24"/>
                    </w:rPr>
                  </w:pPr>
                </w:p>
              </w:tc>
            </w:tr>
          </w:tbl>
          <w:p w14:paraId="3228EFE4" w14:textId="77777777" w:rsidR="00325554" w:rsidRPr="00325554" w:rsidRDefault="00325554" w:rsidP="00AA2DFB">
            <w:pPr>
              <w:spacing w:line="480" w:lineRule="exact"/>
              <w:rPr>
                <w:rFonts w:ascii="Times New Roman" w:eastAsia="標楷體" w:hAnsi="Times New Roman"/>
                <w:b/>
                <w:color w:val="000000"/>
                <w:kern w:val="0"/>
                <w:sz w:val="26"/>
                <w:szCs w:val="26"/>
              </w:rPr>
            </w:pPr>
          </w:p>
        </w:tc>
        <w:tc>
          <w:tcPr>
            <w:tcW w:w="358" w:type="pct"/>
          </w:tcPr>
          <w:p w14:paraId="6787C24F" w14:textId="77777777" w:rsidR="00403208" w:rsidRPr="00314803" w:rsidRDefault="007C5B4E" w:rsidP="00AA2DFB">
            <w:pPr>
              <w:adjustRightInd w:val="0"/>
              <w:snapToGrid w:val="0"/>
              <w:rPr>
                <w:rFonts w:ascii="Times New Roman" w:eastAsia="標楷體" w:hAnsi="Times New Roman"/>
                <w:szCs w:val="24"/>
              </w:rPr>
            </w:pPr>
            <w:ins w:id="96" w:author="盧致遠組員" w:date="2019-11-06T10:36:00Z">
              <w:r>
                <w:rPr>
                  <w:rFonts w:ascii="Times New Roman" w:eastAsia="標楷體" w:hAnsi="Times New Roman" w:hint="eastAsia"/>
                  <w:szCs w:val="24"/>
                </w:rPr>
                <w:lastRenderedPageBreak/>
                <w:t>修正填報範圍。</w:t>
              </w:r>
            </w:ins>
          </w:p>
        </w:tc>
      </w:tr>
      <w:bookmarkEnd w:id="55"/>
    </w:tbl>
    <w:p w14:paraId="64E73E4B" w14:textId="77777777" w:rsidR="0012689B" w:rsidRPr="008D103A" w:rsidRDefault="0012689B">
      <w:pPr>
        <w:rPr>
          <w:rFonts w:ascii="Times New Roman" w:hAnsi="Times New Roman"/>
        </w:rPr>
      </w:pPr>
    </w:p>
    <w:sectPr w:rsidR="0012689B" w:rsidRPr="008D103A" w:rsidSect="00EE4A96">
      <w:footerReference w:type="default" r:id="rId8"/>
      <w:pgSz w:w="23814" w:h="16839" w:orient="landscape" w:code="8"/>
      <w:pgMar w:top="993" w:right="720" w:bottom="720" w:left="720" w:header="720" w:footer="45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6EBB2" w14:textId="77777777" w:rsidR="003F19D8" w:rsidRDefault="003F19D8" w:rsidP="00123E40">
      <w:r>
        <w:separator/>
      </w:r>
    </w:p>
  </w:endnote>
  <w:endnote w:type="continuationSeparator" w:id="0">
    <w:p w14:paraId="73D3DA1E" w14:textId="77777777" w:rsidR="003F19D8" w:rsidRDefault="003F19D8" w:rsidP="0012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747644"/>
      <w:docPartObj>
        <w:docPartGallery w:val="Page Numbers (Bottom of Page)"/>
        <w:docPartUnique/>
      </w:docPartObj>
    </w:sdtPr>
    <w:sdtEndPr/>
    <w:sdtContent>
      <w:p w14:paraId="6DBE2667" w14:textId="77777777" w:rsidR="00EE4A96" w:rsidRDefault="00EE4A96">
        <w:pPr>
          <w:pStyle w:val="a6"/>
          <w:jc w:val="center"/>
        </w:pPr>
        <w:r>
          <w:fldChar w:fldCharType="begin"/>
        </w:r>
        <w:r>
          <w:instrText>PAGE   \* MERGEFORMAT</w:instrText>
        </w:r>
        <w:r>
          <w:fldChar w:fldCharType="separate"/>
        </w:r>
        <w:r w:rsidR="00E63494" w:rsidRPr="00E63494">
          <w:rPr>
            <w:noProof/>
            <w:lang w:val="zh-TW"/>
          </w:rPr>
          <w:t>12</w:t>
        </w:r>
        <w:r>
          <w:fldChar w:fldCharType="end"/>
        </w:r>
      </w:p>
    </w:sdtContent>
  </w:sdt>
  <w:p w14:paraId="32D428B7" w14:textId="77777777" w:rsidR="00671764" w:rsidRPr="00A11563" w:rsidRDefault="00671764" w:rsidP="00D8623C">
    <w:pPr>
      <w:pStyle w:val="a6"/>
      <w:jc w:val="center"/>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C4A28" w14:textId="77777777" w:rsidR="003F19D8" w:rsidRDefault="003F19D8" w:rsidP="00123E40">
      <w:r>
        <w:separator/>
      </w:r>
    </w:p>
  </w:footnote>
  <w:footnote w:type="continuationSeparator" w:id="0">
    <w:p w14:paraId="4804E7AF" w14:textId="77777777" w:rsidR="003F19D8" w:rsidRDefault="003F19D8" w:rsidP="00123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C09EE"/>
    <w:multiLevelType w:val="hybridMultilevel"/>
    <w:tmpl w:val="D6CCF62A"/>
    <w:lvl w:ilvl="0" w:tplc="82989748">
      <w:start w:val="1"/>
      <w:numFmt w:val="decimal"/>
      <w:lvlText w:val="(%1)"/>
      <w:lvlJc w:val="left"/>
      <w:pPr>
        <w:ind w:left="480" w:hanging="480"/>
      </w:pPr>
      <w:rPr>
        <w:rFonts w:hint="eastAsia"/>
      </w:rPr>
    </w:lvl>
    <w:lvl w:ilvl="1" w:tplc="37F073A6">
      <w:start w:val="1"/>
      <w:numFmt w:val="decimal"/>
      <w:lvlText w:val="%2."/>
      <w:lvlJc w:val="left"/>
      <w:pPr>
        <w:ind w:left="840" w:hanging="36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946E4D"/>
    <w:multiLevelType w:val="hybridMultilevel"/>
    <w:tmpl w:val="2FDEBCE6"/>
    <w:lvl w:ilvl="0" w:tplc="6B18E8D2">
      <w:start w:val="1"/>
      <w:numFmt w:val="decimal"/>
      <w:lvlText w:val="（%1）"/>
      <w:lvlJc w:val="left"/>
      <w:pPr>
        <w:ind w:left="730" w:hanging="480"/>
      </w:pPr>
      <w:rPr>
        <w:rFonts w:ascii="Times New Roman" w:hAnsi="Times New Roman" w:cs="Times New Roman"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 w15:restartNumberingAfterBreak="0">
    <w:nsid w:val="0B6F4D16"/>
    <w:multiLevelType w:val="hybridMultilevel"/>
    <w:tmpl w:val="01DA84A4"/>
    <w:lvl w:ilvl="0" w:tplc="2DC8C94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F46EDF"/>
    <w:multiLevelType w:val="hybridMultilevel"/>
    <w:tmpl w:val="B68A7B96"/>
    <w:lvl w:ilvl="0" w:tplc="33D49FCA">
      <w:start w:val="1"/>
      <w:numFmt w:val="decimal"/>
      <w:suff w:val="space"/>
      <w:lvlText w:val="（%1）"/>
      <w:lvlJc w:val="left"/>
      <w:pPr>
        <w:ind w:left="720" w:hanging="72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409FB"/>
    <w:multiLevelType w:val="hybridMultilevel"/>
    <w:tmpl w:val="24E4B116"/>
    <w:lvl w:ilvl="0" w:tplc="8D3A7B4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1653DC"/>
    <w:multiLevelType w:val="hybridMultilevel"/>
    <w:tmpl w:val="B52A94F6"/>
    <w:lvl w:ilvl="0" w:tplc="DCCC2E4E">
      <w:start w:val="1"/>
      <w:numFmt w:val="decimal"/>
      <w:suff w:val="space"/>
      <w:lvlText w:val="%1."/>
      <w:lvlJc w:val="left"/>
      <w:pPr>
        <w:ind w:left="360" w:hanging="36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E131FE"/>
    <w:multiLevelType w:val="hybridMultilevel"/>
    <w:tmpl w:val="01DA84A4"/>
    <w:lvl w:ilvl="0" w:tplc="2DC8C94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5453F"/>
    <w:multiLevelType w:val="hybridMultilevel"/>
    <w:tmpl w:val="2E524C88"/>
    <w:lvl w:ilvl="0" w:tplc="8C96C056">
      <w:start w:val="1"/>
      <w:numFmt w:val="decimal"/>
      <w:suff w:val="space"/>
      <w:lvlText w:val="（%1）"/>
      <w:lvlJc w:val="left"/>
      <w:pPr>
        <w:ind w:left="862" w:hanging="720"/>
      </w:pPr>
      <w:rPr>
        <w:rFonts w:hint="default"/>
        <w:sz w:val="26"/>
        <w:szCs w:val="26"/>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684500F"/>
    <w:multiLevelType w:val="hybridMultilevel"/>
    <w:tmpl w:val="50C05BBA"/>
    <w:lvl w:ilvl="0" w:tplc="4BF8D1C6">
      <w:start w:val="2"/>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5908FD"/>
    <w:multiLevelType w:val="hybridMultilevel"/>
    <w:tmpl w:val="AFA49ED4"/>
    <w:lvl w:ilvl="0" w:tplc="A4468B5A">
      <w:start w:val="1"/>
      <w:numFmt w:val="bullet"/>
      <w:lvlText w:val="○"/>
      <w:lvlJc w:val="left"/>
      <w:pPr>
        <w:ind w:left="1046" w:hanging="480"/>
      </w:pPr>
      <w:rPr>
        <w:rFonts w:ascii="標楷體" w:eastAsia="標楷體" w:hAnsi="標楷體" w:hint="eastAsia"/>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0" w15:restartNumberingAfterBreak="0">
    <w:nsid w:val="3B2A6B3A"/>
    <w:multiLevelType w:val="hybridMultilevel"/>
    <w:tmpl w:val="D6CCF62A"/>
    <w:lvl w:ilvl="0" w:tplc="82989748">
      <w:start w:val="1"/>
      <w:numFmt w:val="decimal"/>
      <w:lvlText w:val="(%1)"/>
      <w:lvlJc w:val="left"/>
      <w:pPr>
        <w:ind w:left="480" w:hanging="480"/>
      </w:pPr>
      <w:rPr>
        <w:rFonts w:hint="eastAsia"/>
      </w:rPr>
    </w:lvl>
    <w:lvl w:ilvl="1" w:tplc="37F073A6">
      <w:start w:val="1"/>
      <w:numFmt w:val="decimal"/>
      <w:lvlText w:val="%2."/>
      <w:lvlJc w:val="left"/>
      <w:pPr>
        <w:ind w:left="840" w:hanging="36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A01AE7"/>
    <w:multiLevelType w:val="hybridMultilevel"/>
    <w:tmpl w:val="F3C8E560"/>
    <w:lvl w:ilvl="0" w:tplc="E872F35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DE5C7A"/>
    <w:multiLevelType w:val="hybridMultilevel"/>
    <w:tmpl w:val="5510B0A4"/>
    <w:lvl w:ilvl="0" w:tplc="12B05D12">
      <w:start w:val="1"/>
      <w:numFmt w:val="decimal"/>
      <w:suff w:val="space"/>
      <w:lvlText w:val="%1."/>
      <w:lvlJc w:val="left"/>
      <w:pPr>
        <w:ind w:left="720" w:hanging="480"/>
      </w:pPr>
      <w:rPr>
        <w:rFonts w:ascii="Times New Roman" w:hAnsi="Times New Roman"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3E03709"/>
    <w:multiLevelType w:val="hybridMultilevel"/>
    <w:tmpl w:val="5510B0A4"/>
    <w:lvl w:ilvl="0" w:tplc="12B05D12">
      <w:start w:val="1"/>
      <w:numFmt w:val="decimal"/>
      <w:suff w:val="space"/>
      <w:lvlText w:val="%1."/>
      <w:lvlJc w:val="left"/>
      <w:pPr>
        <w:ind w:left="720" w:hanging="480"/>
      </w:pPr>
      <w:rPr>
        <w:rFonts w:ascii="Times New Roman" w:hAnsi="Times New Roman"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8453299"/>
    <w:multiLevelType w:val="hybridMultilevel"/>
    <w:tmpl w:val="5510B0A4"/>
    <w:lvl w:ilvl="0" w:tplc="12B05D12">
      <w:start w:val="1"/>
      <w:numFmt w:val="decimal"/>
      <w:suff w:val="space"/>
      <w:lvlText w:val="%1."/>
      <w:lvlJc w:val="left"/>
      <w:pPr>
        <w:ind w:left="720" w:hanging="480"/>
      </w:pPr>
      <w:rPr>
        <w:rFonts w:ascii="Times New Roman" w:hAnsi="Times New Roman"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8733544"/>
    <w:multiLevelType w:val="hybridMultilevel"/>
    <w:tmpl w:val="B52A94F6"/>
    <w:lvl w:ilvl="0" w:tplc="DCCC2E4E">
      <w:start w:val="1"/>
      <w:numFmt w:val="decimal"/>
      <w:suff w:val="space"/>
      <w:lvlText w:val="%1."/>
      <w:lvlJc w:val="left"/>
      <w:pPr>
        <w:ind w:left="360" w:hanging="36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704AB3"/>
    <w:multiLevelType w:val="hybridMultilevel"/>
    <w:tmpl w:val="2FDEBCE6"/>
    <w:lvl w:ilvl="0" w:tplc="6B18E8D2">
      <w:start w:val="1"/>
      <w:numFmt w:val="decimal"/>
      <w:lvlText w:val="（%1）"/>
      <w:lvlJc w:val="left"/>
      <w:pPr>
        <w:ind w:left="730" w:hanging="480"/>
      </w:pPr>
      <w:rPr>
        <w:rFonts w:ascii="Times New Roman" w:hAnsi="Times New Roman" w:cs="Times New Roman"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7" w15:restartNumberingAfterBreak="0">
    <w:nsid w:val="594863A9"/>
    <w:multiLevelType w:val="hybridMultilevel"/>
    <w:tmpl w:val="24E4B116"/>
    <w:lvl w:ilvl="0" w:tplc="8D3A7B4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F46817"/>
    <w:multiLevelType w:val="hybridMultilevel"/>
    <w:tmpl w:val="5510B0A4"/>
    <w:lvl w:ilvl="0" w:tplc="12B05D12">
      <w:start w:val="1"/>
      <w:numFmt w:val="decimal"/>
      <w:suff w:val="space"/>
      <w:lvlText w:val="%1."/>
      <w:lvlJc w:val="left"/>
      <w:pPr>
        <w:ind w:left="720" w:hanging="480"/>
      </w:pPr>
      <w:rPr>
        <w:rFonts w:ascii="Times New Roman" w:hAnsi="Times New Roman"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6B5D0E66"/>
    <w:multiLevelType w:val="hybridMultilevel"/>
    <w:tmpl w:val="2E524C88"/>
    <w:lvl w:ilvl="0" w:tplc="8C96C056">
      <w:start w:val="1"/>
      <w:numFmt w:val="decimal"/>
      <w:suff w:val="space"/>
      <w:lvlText w:val="（%1）"/>
      <w:lvlJc w:val="left"/>
      <w:pPr>
        <w:ind w:left="862" w:hanging="720"/>
      </w:pPr>
      <w:rPr>
        <w:rFonts w:hint="default"/>
        <w:sz w:val="26"/>
        <w:szCs w:val="26"/>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7F250002"/>
    <w:multiLevelType w:val="hybridMultilevel"/>
    <w:tmpl w:val="B68A7B96"/>
    <w:lvl w:ilvl="0" w:tplc="33D49FCA">
      <w:start w:val="1"/>
      <w:numFmt w:val="decimal"/>
      <w:suff w:val="space"/>
      <w:lvlText w:val="（%1）"/>
      <w:lvlJc w:val="left"/>
      <w:pPr>
        <w:ind w:left="720" w:hanging="72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0"/>
  </w:num>
  <w:num w:numId="3">
    <w:abstractNumId w:val="7"/>
  </w:num>
  <w:num w:numId="4">
    <w:abstractNumId w:val="15"/>
  </w:num>
  <w:num w:numId="5">
    <w:abstractNumId w:val="0"/>
  </w:num>
  <w:num w:numId="6">
    <w:abstractNumId w:val="4"/>
  </w:num>
  <w:num w:numId="7">
    <w:abstractNumId w:val="16"/>
  </w:num>
  <w:num w:numId="8">
    <w:abstractNumId w:val="11"/>
  </w:num>
  <w:num w:numId="9">
    <w:abstractNumId w:val="13"/>
  </w:num>
  <w:num w:numId="10">
    <w:abstractNumId w:val="12"/>
  </w:num>
  <w:num w:numId="11">
    <w:abstractNumId w:val="18"/>
  </w:num>
  <w:num w:numId="12">
    <w:abstractNumId w:val="1"/>
  </w:num>
  <w:num w:numId="13">
    <w:abstractNumId w:val="8"/>
  </w:num>
  <w:num w:numId="14">
    <w:abstractNumId w:val="14"/>
  </w:num>
  <w:num w:numId="15">
    <w:abstractNumId w:val="5"/>
  </w:num>
  <w:num w:numId="16">
    <w:abstractNumId w:val="17"/>
  </w:num>
  <w:num w:numId="17">
    <w:abstractNumId w:val="19"/>
  </w:num>
  <w:num w:numId="18">
    <w:abstractNumId w:val="3"/>
  </w:num>
  <w:num w:numId="19">
    <w:abstractNumId w:val="6"/>
  </w:num>
  <w:num w:numId="20">
    <w:abstractNumId w:val="10"/>
  </w:num>
  <w:num w:numId="21">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盧致遠組員">
    <w15:presenceInfo w15:providerId="AD" w15:userId="S-1-5-21-2839991509-2914817659-624504712-10470"/>
  </w15:person>
  <w15:person w15:author="心理及口腔健康司周保宏">
    <w15:presenceInfo w15:providerId="AD" w15:userId="S-1-5-21-1236084457-3034957111-2456756285-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hideSpellingErrors/>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65"/>
    <w:rsid w:val="000007D7"/>
    <w:rsid w:val="0001011F"/>
    <w:rsid w:val="00011BAA"/>
    <w:rsid w:val="00016F37"/>
    <w:rsid w:val="00024D25"/>
    <w:rsid w:val="00026018"/>
    <w:rsid w:val="000339F6"/>
    <w:rsid w:val="000416AD"/>
    <w:rsid w:val="0004205E"/>
    <w:rsid w:val="00054EF9"/>
    <w:rsid w:val="000551B8"/>
    <w:rsid w:val="00056725"/>
    <w:rsid w:val="00065433"/>
    <w:rsid w:val="00067B56"/>
    <w:rsid w:val="00070B69"/>
    <w:rsid w:val="00076813"/>
    <w:rsid w:val="000926BA"/>
    <w:rsid w:val="000B7DC8"/>
    <w:rsid w:val="000C01D2"/>
    <w:rsid w:val="000C03D0"/>
    <w:rsid w:val="000C4FA7"/>
    <w:rsid w:val="000C525B"/>
    <w:rsid w:val="000C633F"/>
    <w:rsid w:val="000D0B70"/>
    <w:rsid w:val="000D26B9"/>
    <w:rsid w:val="000D2D21"/>
    <w:rsid w:val="000D3BCC"/>
    <w:rsid w:val="000D55DE"/>
    <w:rsid w:val="000D716A"/>
    <w:rsid w:val="000F7ACB"/>
    <w:rsid w:val="00107CD0"/>
    <w:rsid w:val="00121ED5"/>
    <w:rsid w:val="00123E40"/>
    <w:rsid w:val="00126879"/>
    <w:rsid w:val="0012689B"/>
    <w:rsid w:val="001422B8"/>
    <w:rsid w:val="00145A56"/>
    <w:rsid w:val="00170B0D"/>
    <w:rsid w:val="00176F51"/>
    <w:rsid w:val="00184CBF"/>
    <w:rsid w:val="00194684"/>
    <w:rsid w:val="00197D16"/>
    <w:rsid w:val="001A2E76"/>
    <w:rsid w:val="001A5270"/>
    <w:rsid w:val="001B01CA"/>
    <w:rsid w:val="001B0315"/>
    <w:rsid w:val="001B28B3"/>
    <w:rsid w:val="001B76A3"/>
    <w:rsid w:val="001D1FE5"/>
    <w:rsid w:val="001D23AC"/>
    <w:rsid w:val="001D4BD0"/>
    <w:rsid w:val="001D4D0D"/>
    <w:rsid w:val="001E6472"/>
    <w:rsid w:val="001F52AE"/>
    <w:rsid w:val="00201844"/>
    <w:rsid w:val="00211624"/>
    <w:rsid w:val="00211FD5"/>
    <w:rsid w:val="002123A4"/>
    <w:rsid w:val="00215153"/>
    <w:rsid w:val="00217790"/>
    <w:rsid w:val="00223FCC"/>
    <w:rsid w:val="002324DE"/>
    <w:rsid w:val="00232B37"/>
    <w:rsid w:val="00233DEB"/>
    <w:rsid w:val="002348C3"/>
    <w:rsid w:val="002349F9"/>
    <w:rsid w:val="00261E18"/>
    <w:rsid w:val="00262E85"/>
    <w:rsid w:val="00272A49"/>
    <w:rsid w:val="00273EF7"/>
    <w:rsid w:val="00275738"/>
    <w:rsid w:val="00280D23"/>
    <w:rsid w:val="00284642"/>
    <w:rsid w:val="002864AF"/>
    <w:rsid w:val="0028749C"/>
    <w:rsid w:val="00290DF2"/>
    <w:rsid w:val="00292CC5"/>
    <w:rsid w:val="00293243"/>
    <w:rsid w:val="002A2F69"/>
    <w:rsid w:val="002A5FD6"/>
    <w:rsid w:val="002A7D34"/>
    <w:rsid w:val="002B4C9A"/>
    <w:rsid w:val="002C20F6"/>
    <w:rsid w:val="002C5B3D"/>
    <w:rsid w:val="002D19F3"/>
    <w:rsid w:val="002D5803"/>
    <w:rsid w:val="002F0CB0"/>
    <w:rsid w:val="00303492"/>
    <w:rsid w:val="00314803"/>
    <w:rsid w:val="00325554"/>
    <w:rsid w:val="00341889"/>
    <w:rsid w:val="00346327"/>
    <w:rsid w:val="003507B3"/>
    <w:rsid w:val="00385626"/>
    <w:rsid w:val="0038562B"/>
    <w:rsid w:val="00392D74"/>
    <w:rsid w:val="003B41EC"/>
    <w:rsid w:val="003D73AF"/>
    <w:rsid w:val="003F0DAB"/>
    <w:rsid w:val="003F19D8"/>
    <w:rsid w:val="003F1D37"/>
    <w:rsid w:val="003F2A89"/>
    <w:rsid w:val="003F4228"/>
    <w:rsid w:val="003F55DD"/>
    <w:rsid w:val="003F5703"/>
    <w:rsid w:val="00401562"/>
    <w:rsid w:val="00403208"/>
    <w:rsid w:val="00403948"/>
    <w:rsid w:val="00413D3A"/>
    <w:rsid w:val="004147FA"/>
    <w:rsid w:val="00415985"/>
    <w:rsid w:val="0042773C"/>
    <w:rsid w:val="00427DDD"/>
    <w:rsid w:val="00433ABE"/>
    <w:rsid w:val="00452D93"/>
    <w:rsid w:val="00473BBE"/>
    <w:rsid w:val="00476449"/>
    <w:rsid w:val="004825C0"/>
    <w:rsid w:val="00491FE0"/>
    <w:rsid w:val="00492709"/>
    <w:rsid w:val="0049373B"/>
    <w:rsid w:val="00493EBD"/>
    <w:rsid w:val="004B391F"/>
    <w:rsid w:val="004B579F"/>
    <w:rsid w:val="004D36F1"/>
    <w:rsid w:val="004F4793"/>
    <w:rsid w:val="004F51AF"/>
    <w:rsid w:val="004F6DFB"/>
    <w:rsid w:val="00513185"/>
    <w:rsid w:val="00523E9D"/>
    <w:rsid w:val="0055598A"/>
    <w:rsid w:val="00557A86"/>
    <w:rsid w:val="00566D65"/>
    <w:rsid w:val="00580C3B"/>
    <w:rsid w:val="00587965"/>
    <w:rsid w:val="00592C3A"/>
    <w:rsid w:val="0059404A"/>
    <w:rsid w:val="00596640"/>
    <w:rsid w:val="005A111D"/>
    <w:rsid w:val="005B74CC"/>
    <w:rsid w:val="005C2F91"/>
    <w:rsid w:val="005C345D"/>
    <w:rsid w:val="005C459C"/>
    <w:rsid w:val="005C6286"/>
    <w:rsid w:val="005D3086"/>
    <w:rsid w:val="005E2DEE"/>
    <w:rsid w:val="005F5E56"/>
    <w:rsid w:val="00605162"/>
    <w:rsid w:val="006067A1"/>
    <w:rsid w:val="0062131B"/>
    <w:rsid w:val="00621DD8"/>
    <w:rsid w:val="006250D3"/>
    <w:rsid w:val="006344CE"/>
    <w:rsid w:val="0065060F"/>
    <w:rsid w:val="00652832"/>
    <w:rsid w:val="006570E9"/>
    <w:rsid w:val="0066439A"/>
    <w:rsid w:val="00666E57"/>
    <w:rsid w:val="00671764"/>
    <w:rsid w:val="00673D9A"/>
    <w:rsid w:val="00675231"/>
    <w:rsid w:val="00691153"/>
    <w:rsid w:val="006A21E5"/>
    <w:rsid w:val="006B40E2"/>
    <w:rsid w:val="006B7445"/>
    <w:rsid w:val="006C2F55"/>
    <w:rsid w:val="006C4A5B"/>
    <w:rsid w:val="006D2744"/>
    <w:rsid w:val="006E1828"/>
    <w:rsid w:val="00712D39"/>
    <w:rsid w:val="00720F8C"/>
    <w:rsid w:val="00724BB8"/>
    <w:rsid w:val="00727066"/>
    <w:rsid w:val="007429EE"/>
    <w:rsid w:val="00744952"/>
    <w:rsid w:val="00754630"/>
    <w:rsid w:val="007637B0"/>
    <w:rsid w:val="00764FAC"/>
    <w:rsid w:val="007714AF"/>
    <w:rsid w:val="0078059F"/>
    <w:rsid w:val="00780823"/>
    <w:rsid w:val="007C02BF"/>
    <w:rsid w:val="007C5660"/>
    <w:rsid w:val="007C5B4E"/>
    <w:rsid w:val="007E7511"/>
    <w:rsid w:val="007F2204"/>
    <w:rsid w:val="007F51E6"/>
    <w:rsid w:val="00800535"/>
    <w:rsid w:val="00815A5D"/>
    <w:rsid w:val="00821EA4"/>
    <w:rsid w:val="00823126"/>
    <w:rsid w:val="008353FB"/>
    <w:rsid w:val="00842E27"/>
    <w:rsid w:val="00843BF5"/>
    <w:rsid w:val="00845A30"/>
    <w:rsid w:val="00856771"/>
    <w:rsid w:val="00857B80"/>
    <w:rsid w:val="00870D99"/>
    <w:rsid w:val="00875E23"/>
    <w:rsid w:val="00880F53"/>
    <w:rsid w:val="00892ED5"/>
    <w:rsid w:val="00896AE7"/>
    <w:rsid w:val="008A018D"/>
    <w:rsid w:val="008B4396"/>
    <w:rsid w:val="008B77F1"/>
    <w:rsid w:val="008C06CA"/>
    <w:rsid w:val="008C3AB2"/>
    <w:rsid w:val="008D0F9B"/>
    <w:rsid w:val="008D103A"/>
    <w:rsid w:val="00914DC3"/>
    <w:rsid w:val="00916444"/>
    <w:rsid w:val="00922464"/>
    <w:rsid w:val="009258AE"/>
    <w:rsid w:val="00942D2B"/>
    <w:rsid w:val="00954827"/>
    <w:rsid w:val="00955A86"/>
    <w:rsid w:val="00957876"/>
    <w:rsid w:val="009611F1"/>
    <w:rsid w:val="00973031"/>
    <w:rsid w:val="0097738B"/>
    <w:rsid w:val="009804B7"/>
    <w:rsid w:val="009820E7"/>
    <w:rsid w:val="00983FE9"/>
    <w:rsid w:val="0099132F"/>
    <w:rsid w:val="00991B28"/>
    <w:rsid w:val="009969E1"/>
    <w:rsid w:val="009A3C69"/>
    <w:rsid w:val="009A4BBE"/>
    <w:rsid w:val="009B0A3F"/>
    <w:rsid w:val="009C0ABA"/>
    <w:rsid w:val="009C7352"/>
    <w:rsid w:val="009E5172"/>
    <w:rsid w:val="009E5F91"/>
    <w:rsid w:val="009E716B"/>
    <w:rsid w:val="009F67C2"/>
    <w:rsid w:val="00A00998"/>
    <w:rsid w:val="00A11563"/>
    <w:rsid w:val="00A24D2C"/>
    <w:rsid w:val="00A34B49"/>
    <w:rsid w:val="00A35842"/>
    <w:rsid w:val="00A471D8"/>
    <w:rsid w:val="00A52A40"/>
    <w:rsid w:val="00A54916"/>
    <w:rsid w:val="00A65F5D"/>
    <w:rsid w:val="00A70078"/>
    <w:rsid w:val="00A7438D"/>
    <w:rsid w:val="00A81342"/>
    <w:rsid w:val="00A81C62"/>
    <w:rsid w:val="00A8621E"/>
    <w:rsid w:val="00A86C76"/>
    <w:rsid w:val="00A94AE1"/>
    <w:rsid w:val="00AA1243"/>
    <w:rsid w:val="00AA2DFB"/>
    <w:rsid w:val="00AB6DAE"/>
    <w:rsid w:val="00AE7DA3"/>
    <w:rsid w:val="00AF17F4"/>
    <w:rsid w:val="00AF1E4F"/>
    <w:rsid w:val="00AF36C4"/>
    <w:rsid w:val="00AF7941"/>
    <w:rsid w:val="00B20F2D"/>
    <w:rsid w:val="00B21412"/>
    <w:rsid w:val="00B31ACB"/>
    <w:rsid w:val="00B31F7D"/>
    <w:rsid w:val="00B43C22"/>
    <w:rsid w:val="00B64FBF"/>
    <w:rsid w:val="00B73282"/>
    <w:rsid w:val="00B80875"/>
    <w:rsid w:val="00B82D8D"/>
    <w:rsid w:val="00B90977"/>
    <w:rsid w:val="00B95352"/>
    <w:rsid w:val="00BB1770"/>
    <w:rsid w:val="00BB7381"/>
    <w:rsid w:val="00BC0919"/>
    <w:rsid w:val="00BC11FD"/>
    <w:rsid w:val="00BF2F4B"/>
    <w:rsid w:val="00BF7E03"/>
    <w:rsid w:val="00C01726"/>
    <w:rsid w:val="00C14F97"/>
    <w:rsid w:val="00C21B7F"/>
    <w:rsid w:val="00C27D4F"/>
    <w:rsid w:val="00C63390"/>
    <w:rsid w:val="00C737B3"/>
    <w:rsid w:val="00C74740"/>
    <w:rsid w:val="00C82E90"/>
    <w:rsid w:val="00C97671"/>
    <w:rsid w:val="00CA7EF2"/>
    <w:rsid w:val="00CC70DC"/>
    <w:rsid w:val="00CD059B"/>
    <w:rsid w:val="00CD3666"/>
    <w:rsid w:val="00CF0C6D"/>
    <w:rsid w:val="00D061BB"/>
    <w:rsid w:val="00D21447"/>
    <w:rsid w:val="00D27C47"/>
    <w:rsid w:val="00D33022"/>
    <w:rsid w:val="00D37B0B"/>
    <w:rsid w:val="00D402D8"/>
    <w:rsid w:val="00D43E8D"/>
    <w:rsid w:val="00D54D79"/>
    <w:rsid w:val="00D5749D"/>
    <w:rsid w:val="00D63F2B"/>
    <w:rsid w:val="00D73CFA"/>
    <w:rsid w:val="00D76FA6"/>
    <w:rsid w:val="00D77D4C"/>
    <w:rsid w:val="00D83F10"/>
    <w:rsid w:val="00D8623C"/>
    <w:rsid w:val="00D93D3E"/>
    <w:rsid w:val="00DB17B7"/>
    <w:rsid w:val="00DB51C9"/>
    <w:rsid w:val="00DB6A8A"/>
    <w:rsid w:val="00DD4CAC"/>
    <w:rsid w:val="00DE040F"/>
    <w:rsid w:val="00DE04EE"/>
    <w:rsid w:val="00DE4896"/>
    <w:rsid w:val="00DE71BC"/>
    <w:rsid w:val="00DF5BC4"/>
    <w:rsid w:val="00DF61F2"/>
    <w:rsid w:val="00E013E5"/>
    <w:rsid w:val="00E1787B"/>
    <w:rsid w:val="00E17B3B"/>
    <w:rsid w:val="00E22919"/>
    <w:rsid w:val="00E27111"/>
    <w:rsid w:val="00E34EE0"/>
    <w:rsid w:val="00E63494"/>
    <w:rsid w:val="00E74011"/>
    <w:rsid w:val="00E76959"/>
    <w:rsid w:val="00E81817"/>
    <w:rsid w:val="00E84179"/>
    <w:rsid w:val="00E84772"/>
    <w:rsid w:val="00EA37CA"/>
    <w:rsid w:val="00EA6CA6"/>
    <w:rsid w:val="00EB2220"/>
    <w:rsid w:val="00EC1DC6"/>
    <w:rsid w:val="00EC2175"/>
    <w:rsid w:val="00EC429C"/>
    <w:rsid w:val="00EC7592"/>
    <w:rsid w:val="00ED310D"/>
    <w:rsid w:val="00ED59C5"/>
    <w:rsid w:val="00ED5AE9"/>
    <w:rsid w:val="00EE15F7"/>
    <w:rsid w:val="00EE169C"/>
    <w:rsid w:val="00EE4A96"/>
    <w:rsid w:val="00EF1EAA"/>
    <w:rsid w:val="00F04592"/>
    <w:rsid w:val="00F049BB"/>
    <w:rsid w:val="00F0714E"/>
    <w:rsid w:val="00F1524C"/>
    <w:rsid w:val="00F31538"/>
    <w:rsid w:val="00F35CC3"/>
    <w:rsid w:val="00F4098E"/>
    <w:rsid w:val="00F44790"/>
    <w:rsid w:val="00F50A41"/>
    <w:rsid w:val="00F6295B"/>
    <w:rsid w:val="00F634C0"/>
    <w:rsid w:val="00F64BE6"/>
    <w:rsid w:val="00F706FA"/>
    <w:rsid w:val="00F71D80"/>
    <w:rsid w:val="00F73CE4"/>
    <w:rsid w:val="00F92A7C"/>
    <w:rsid w:val="00FA40AF"/>
    <w:rsid w:val="00FB13D2"/>
    <w:rsid w:val="00FC15B2"/>
    <w:rsid w:val="00FC19DE"/>
    <w:rsid w:val="00FC43E9"/>
    <w:rsid w:val="00FD37FC"/>
    <w:rsid w:val="00FE0CE7"/>
    <w:rsid w:val="00FE1A25"/>
    <w:rsid w:val="00FE5112"/>
    <w:rsid w:val="00FF3B42"/>
    <w:rsid w:val="00FF5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ADE8F"/>
  <w15:chartTrackingRefBased/>
  <w15:docId w15:val="{2084A2DF-EB3D-4A3A-880E-4D89059E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35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87965"/>
    <w:pPr>
      <w:tabs>
        <w:tab w:val="center" w:pos="4153"/>
        <w:tab w:val="right" w:pos="8306"/>
      </w:tabs>
      <w:snapToGrid w:val="0"/>
    </w:pPr>
    <w:rPr>
      <w:rFonts w:ascii="Times New Roman" w:hAnsi="Times New Roman"/>
      <w:sz w:val="20"/>
      <w:szCs w:val="20"/>
    </w:rPr>
  </w:style>
  <w:style w:type="character" w:customStyle="1" w:styleId="a5">
    <w:name w:val="頁首 字元"/>
    <w:link w:val="a4"/>
    <w:rsid w:val="00587965"/>
    <w:rPr>
      <w:rFonts w:ascii="Times New Roman" w:eastAsia="新細明體" w:hAnsi="Times New Roman" w:cs="Times New Roman"/>
      <w:sz w:val="20"/>
      <w:szCs w:val="20"/>
    </w:rPr>
  </w:style>
  <w:style w:type="paragraph" w:styleId="a6">
    <w:name w:val="footer"/>
    <w:basedOn w:val="a"/>
    <w:link w:val="a7"/>
    <w:uiPriority w:val="99"/>
    <w:unhideWhenUsed/>
    <w:rsid w:val="00587965"/>
    <w:pPr>
      <w:tabs>
        <w:tab w:val="center" w:pos="4153"/>
        <w:tab w:val="right" w:pos="8306"/>
      </w:tabs>
      <w:snapToGrid w:val="0"/>
    </w:pPr>
    <w:rPr>
      <w:rFonts w:ascii="Times New Roman" w:hAnsi="Times New Roman"/>
      <w:sz w:val="20"/>
      <w:szCs w:val="20"/>
    </w:rPr>
  </w:style>
  <w:style w:type="character" w:customStyle="1" w:styleId="a7">
    <w:name w:val="頁尾 字元"/>
    <w:link w:val="a6"/>
    <w:uiPriority w:val="99"/>
    <w:rsid w:val="00587965"/>
    <w:rPr>
      <w:rFonts w:ascii="Times New Roman" w:eastAsia="新細明體" w:hAnsi="Times New Roman" w:cs="Times New Roman"/>
      <w:sz w:val="20"/>
      <w:szCs w:val="20"/>
    </w:rPr>
  </w:style>
  <w:style w:type="paragraph" w:styleId="a8">
    <w:name w:val="List Paragraph"/>
    <w:basedOn w:val="a"/>
    <w:link w:val="a9"/>
    <w:uiPriority w:val="34"/>
    <w:qFormat/>
    <w:rsid w:val="00215153"/>
    <w:pPr>
      <w:ind w:leftChars="200" w:left="480"/>
    </w:pPr>
  </w:style>
  <w:style w:type="character" w:styleId="aa">
    <w:name w:val="annotation reference"/>
    <w:uiPriority w:val="99"/>
    <w:semiHidden/>
    <w:unhideWhenUsed/>
    <w:rsid w:val="00880F53"/>
    <w:rPr>
      <w:sz w:val="18"/>
      <w:szCs w:val="18"/>
    </w:rPr>
  </w:style>
  <w:style w:type="paragraph" w:styleId="ab">
    <w:name w:val="annotation text"/>
    <w:basedOn w:val="a"/>
    <w:link w:val="ac"/>
    <w:uiPriority w:val="99"/>
    <w:semiHidden/>
    <w:unhideWhenUsed/>
    <w:rsid w:val="00880F53"/>
  </w:style>
  <w:style w:type="character" w:customStyle="1" w:styleId="ac">
    <w:name w:val="註解文字 字元"/>
    <w:basedOn w:val="a0"/>
    <w:link w:val="ab"/>
    <w:uiPriority w:val="99"/>
    <w:semiHidden/>
    <w:rsid w:val="00880F53"/>
  </w:style>
  <w:style w:type="paragraph" w:styleId="ad">
    <w:name w:val="annotation subject"/>
    <w:basedOn w:val="ab"/>
    <w:next w:val="ab"/>
    <w:link w:val="ae"/>
    <w:uiPriority w:val="99"/>
    <w:semiHidden/>
    <w:unhideWhenUsed/>
    <w:rsid w:val="00880F53"/>
    <w:rPr>
      <w:b/>
      <w:bCs/>
    </w:rPr>
  </w:style>
  <w:style w:type="character" w:customStyle="1" w:styleId="ae">
    <w:name w:val="註解主旨 字元"/>
    <w:link w:val="ad"/>
    <w:uiPriority w:val="99"/>
    <w:semiHidden/>
    <w:rsid w:val="00880F53"/>
    <w:rPr>
      <w:b/>
      <w:bCs/>
    </w:rPr>
  </w:style>
  <w:style w:type="paragraph" w:styleId="af">
    <w:name w:val="Balloon Text"/>
    <w:basedOn w:val="a"/>
    <w:link w:val="af0"/>
    <w:uiPriority w:val="99"/>
    <w:semiHidden/>
    <w:unhideWhenUsed/>
    <w:rsid w:val="00880F53"/>
    <w:rPr>
      <w:rFonts w:ascii="Cambria" w:hAnsi="Cambria"/>
      <w:sz w:val="18"/>
      <w:szCs w:val="18"/>
    </w:rPr>
  </w:style>
  <w:style w:type="character" w:customStyle="1" w:styleId="af0">
    <w:name w:val="註解方塊文字 字元"/>
    <w:link w:val="af"/>
    <w:uiPriority w:val="99"/>
    <w:semiHidden/>
    <w:rsid w:val="00880F53"/>
    <w:rPr>
      <w:rFonts w:ascii="Cambria" w:eastAsia="新細明體" w:hAnsi="Cambria" w:cs="Times New Roman"/>
      <w:sz w:val="18"/>
      <w:szCs w:val="18"/>
    </w:rPr>
  </w:style>
  <w:style w:type="paragraph" w:customStyle="1" w:styleId="Default">
    <w:name w:val="Default"/>
    <w:rsid w:val="00BC0919"/>
    <w:pPr>
      <w:widowControl w:val="0"/>
      <w:autoSpaceDE w:val="0"/>
      <w:autoSpaceDN w:val="0"/>
      <w:adjustRightInd w:val="0"/>
    </w:pPr>
    <w:rPr>
      <w:rFonts w:ascii="標楷體" w:eastAsia="標楷體" w:cs="標楷體"/>
      <w:color w:val="000000"/>
      <w:sz w:val="24"/>
      <w:szCs w:val="24"/>
    </w:rPr>
  </w:style>
  <w:style w:type="paragraph" w:styleId="af1">
    <w:name w:val="No Spacing"/>
    <w:uiPriority w:val="1"/>
    <w:qFormat/>
    <w:rsid w:val="001F52AE"/>
    <w:pPr>
      <w:widowControl w:val="0"/>
    </w:pPr>
    <w:rPr>
      <w:kern w:val="2"/>
      <w:sz w:val="24"/>
      <w:szCs w:val="22"/>
    </w:rPr>
  </w:style>
  <w:style w:type="character" w:customStyle="1" w:styleId="a9">
    <w:name w:val="清單段落 字元"/>
    <w:link w:val="a8"/>
    <w:uiPriority w:val="34"/>
    <w:locked/>
    <w:rsid w:val="004147F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00545">
      <w:bodyDiv w:val="1"/>
      <w:marLeft w:val="0"/>
      <w:marRight w:val="0"/>
      <w:marTop w:val="0"/>
      <w:marBottom w:val="0"/>
      <w:divBdr>
        <w:top w:val="none" w:sz="0" w:space="0" w:color="auto"/>
        <w:left w:val="none" w:sz="0" w:space="0" w:color="auto"/>
        <w:bottom w:val="none" w:sz="0" w:space="0" w:color="auto"/>
        <w:right w:val="none" w:sz="0" w:space="0" w:color="auto"/>
      </w:divBdr>
    </w:div>
    <w:div w:id="239144537">
      <w:bodyDiv w:val="1"/>
      <w:marLeft w:val="0"/>
      <w:marRight w:val="0"/>
      <w:marTop w:val="0"/>
      <w:marBottom w:val="0"/>
      <w:divBdr>
        <w:top w:val="none" w:sz="0" w:space="0" w:color="auto"/>
        <w:left w:val="none" w:sz="0" w:space="0" w:color="auto"/>
        <w:bottom w:val="none" w:sz="0" w:space="0" w:color="auto"/>
        <w:right w:val="none" w:sz="0" w:space="0" w:color="auto"/>
      </w:divBdr>
    </w:div>
    <w:div w:id="297614480">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663901492">
      <w:bodyDiv w:val="1"/>
      <w:marLeft w:val="0"/>
      <w:marRight w:val="0"/>
      <w:marTop w:val="0"/>
      <w:marBottom w:val="0"/>
      <w:divBdr>
        <w:top w:val="none" w:sz="0" w:space="0" w:color="auto"/>
        <w:left w:val="none" w:sz="0" w:space="0" w:color="auto"/>
        <w:bottom w:val="none" w:sz="0" w:space="0" w:color="auto"/>
        <w:right w:val="none" w:sz="0" w:space="0" w:color="auto"/>
      </w:divBdr>
    </w:div>
    <w:div w:id="685520228">
      <w:bodyDiv w:val="1"/>
      <w:marLeft w:val="0"/>
      <w:marRight w:val="0"/>
      <w:marTop w:val="0"/>
      <w:marBottom w:val="0"/>
      <w:divBdr>
        <w:top w:val="none" w:sz="0" w:space="0" w:color="auto"/>
        <w:left w:val="none" w:sz="0" w:space="0" w:color="auto"/>
        <w:bottom w:val="none" w:sz="0" w:space="0" w:color="auto"/>
        <w:right w:val="none" w:sz="0" w:space="0" w:color="auto"/>
      </w:divBdr>
    </w:div>
    <w:div w:id="738600062">
      <w:bodyDiv w:val="1"/>
      <w:marLeft w:val="0"/>
      <w:marRight w:val="0"/>
      <w:marTop w:val="0"/>
      <w:marBottom w:val="0"/>
      <w:divBdr>
        <w:top w:val="none" w:sz="0" w:space="0" w:color="auto"/>
        <w:left w:val="none" w:sz="0" w:space="0" w:color="auto"/>
        <w:bottom w:val="none" w:sz="0" w:space="0" w:color="auto"/>
        <w:right w:val="none" w:sz="0" w:space="0" w:color="auto"/>
      </w:divBdr>
    </w:div>
    <w:div w:id="998577021">
      <w:bodyDiv w:val="1"/>
      <w:marLeft w:val="0"/>
      <w:marRight w:val="0"/>
      <w:marTop w:val="0"/>
      <w:marBottom w:val="0"/>
      <w:divBdr>
        <w:top w:val="none" w:sz="0" w:space="0" w:color="auto"/>
        <w:left w:val="none" w:sz="0" w:space="0" w:color="auto"/>
        <w:bottom w:val="none" w:sz="0" w:space="0" w:color="auto"/>
        <w:right w:val="none" w:sz="0" w:space="0" w:color="auto"/>
      </w:divBdr>
    </w:div>
    <w:div w:id="1037897351">
      <w:bodyDiv w:val="1"/>
      <w:marLeft w:val="0"/>
      <w:marRight w:val="0"/>
      <w:marTop w:val="0"/>
      <w:marBottom w:val="0"/>
      <w:divBdr>
        <w:top w:val="none" w:sz="0" w:space="0" w:color="auto"/>
        <w:left w:val="none" w:sz="0" w:space="0" w:color="auto"/>
        <w:bottom w:val="none" w:sz="0" w:space="0" w:color="auto"/>
        <w:right w:val="none" w:sz="0" w:space="0" w:color="auto"/>
      </w:divBdr>
    </w:div>
    <w:div w:id="1208645911">
      <w:bodyDiv w:val="1"/>
      <w:marLeft w:val="0"/>
      <w:marRight w:val="0"/>
      <w:marTop w:val="0"/>
      <w:marBottom w:val="0"/>
      <w:divBdr>
        <w:top w:val="none" w:sz="0" w:space="0" w:color="auto"/>
        <w:left w:val="none" w:sz="0" w:space="0" w:color="auto"/>
        <w:bottom w:val="none" w:sz="0" w:space="0" w:color="auto"/>
        <w:right w:val="none" w:sz="0" w:space="0" w:color="auto"/>
      </w:divBdr>
    </w:div>
    <w:div w:id="1292131873">
      <w:bodyDiv w:val="1"/>
      <w:marLeft w:val="0"/>
      <w:marRight w:val="0"/>
      <w:marTop w:val="0"/>
      <w:marBottom w:val="0"/>
      <w:divBdr>
        <w:top w:val="none" w:sz="0" w:space="0" w:color="auto"/>
        <w:left w:val="none" w:sz="0" w:space="0" w:color="auto"/>
        <w:bottom w:val="none" w:sz="0" w:space="0" w:color="auto"/>
        <w:right w:val="none" w:sz="0" w:space="0" w:color="auto"/>
      </w:divBdr>
    </w:div>
    <w:div w:id="1301694071">
      <w:bodyDiv w:val="1"/>
      <w:marLeft w:val="0"/>
      <w:marRight w:val="0"/>
      <w:marTop w:val="0"/>
      <w:marBottom w:val="0"/>
      <w:divBdr>
        <w:top w:val="none" w:sz="0" w:space="0" w:color="auto"/>
        <w:left w:val="none" w:sz="0" w:space="0" w:color="auto"/>
        <w:bottom w:val="none" w:sz="0" w:space="0" w:color="auto"/>
        <w:right w:val="none" w:sz="0" w:space="0" w:color="auto"/>
      </w:divBdr>
    </w:div>
    <w:div w:id="1508522154">
      <w:bodyDiv w:val="1"/>
      <w:marLeft w:val="0"/>
      <w:marRight w:val="0"/>
      <w:marTop w:val="0"/>
      <w:marBottom w:val="0"/>
      <w:divBdr>
        <w:top w:val="none" w:sz="0" w:space="0" w:color="auto"/>
        <w:left w:val="none" w:sz="0" w:space="0" w:color="auto"/>
        <w:bottom w:val="none" w:sz="0" w:space="0" w:color="auto"/>
        <w:right w:val="none" w:sz="0" w:space="0" w:color="auto"/>
      </w:divBdr>
    </w:div>
    <w:div w:id="1685597342">
      <w:bodyDiv w:val="1"/>
      <w:marLeft w:val="0"/>
      <w:marRight w:val="0"/>
      <w:marTop w:val="0"/>
      <w:marBottom w:val="0"/>
      <w:divBdr>
        <w:top w:val="none" w:sz="0" w:space="0" w:color="auto"/>
        <w:left w:val="none" w:sz="0" w:space="0" w:color="auto"/>
        <w:bottom w:val="none" w:sz="0" w:space="0" w:color="auto"/>
        <w:right w:val="none" w:sz="0" w:space="0" w:color="auto"/>
      </w:divBdr>
    </w:div>
    <w:div w:id="1686401828">
      <w:bodyDiv w:val="1"/>
      <w:marLeft w:val="0"/>
      <w:marRight w:val="0"/>
      <w:marTop w:val="0"/>
      <w:marBottom w:val="0"/>
      <w:divBdr>
        <w:top w:val="none" w:sz="0" w:space="0" w:color="auto"/>
        <w:left w:val="none" w:sz="0" w:space="0" w:color="auto"/>
        <w:bottom w:val="none" w:sz="0" w:space="0" w:color="auto"/>
        <w:right w:val="none" w:sz="0" w:space="0" w:color="auto"/>
      </w:divBdr>
    </w:div>
    <w:div w:id="1792550421">
      <w:bodyDiv w:val="1"/>
      <w:marLeft w:val="0"/>
      <w:marRight w:val="0"/>
      <w:marTop w:val="0"/>
      <w:marBottom w:val="0"/>
      <w:divBdr>
        <w:top w:val="none" w:sz="0" w:space="0" w:color="auto"/>
        <w:left w:val="none" w:sz="0" w:space="0" w:color="auto"/>
        <w:bottom w:val="none" w:sz="0" w:space="0" w:color="auto"/>
        <w:right w:val="none" w:sz="0" w:space="0" w:color="auto"/>
      </w:divBdr>
    </w:div>
    <w:div w:id="1817725644">
      <w:bodyDiv w:val="1"/>
      <w:marLeft w:val="0"/>
      <w:marRight w:val="0"/>
      <w:marTop w:val="0"/>
      <w:marBottom w:val="0"/>
      <w:divBdr>
        <w:top w:val="none" w:sz="0" w:space="0" w:color="auto"/>
        <w:left w:val="none" w:sz="0" w:space="0" w:color="auto"/>
        <w:bottom w:val="none" w:sz="0" w:space="0" w:color="auto"/>
        <w:right w:val="none" w:sz="0" w:space="0" w:color="auto"/>
      </w:divBdr>
    </w:div>
    <w:div w:id="1853370513">
      <w:bodyDiv w:val="1"/>
      <w:marLeft w:val="0"/>
      <w:marRight w:val="0"/>
      <w:marTop w:val="0"/>
      <w:marBottom w:val="0"/>
      <w:divBdr>
        <w:top w:val="none" w:sz="0" w:space="0" w:color="auto"/>
        <w:left w:val="none" w:sz="0" w:space="0" w:color="auto"/>
        <w:bottom w:val="none" w:sz="0" w:space="0" w:color="auto"/>
        <w:right w:val="none" w:sz="0" w:space="0" w:color="auto"/>
      </w:divBdr>
    </w:div>
    <w:div w:id="1994022598">
      <w:bodyDiv w:val="1"/>
      <w:marLeft w:val="0"/>
      <w:marRight w:val="0"/>
      <w:marTop w:val="0"/>
      <w:marBottom w:val="0"/>
      <w:divBdr>
        <w:top w:val="none" w:sz="0" w:space="0" w:color="auto"/>
        <w:left w:val="none" w:sz="0" w:space="0" w:color="auto"/>
        <w:bottom w:val="none" w:sz="0" w:space="0" w:color="auto"/>
        <w:right w:val="none" w:sz="0" w:space="0" w:color="auto"/>
      </w:divBdr>
    </w:div>
    <w:div w:id="20624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3CCF-8497-48CB-AE94-2C447DBC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陳家蓉專員</dc:creator>
  <cp:keywords/>
  <cp:lastModifiedBy>phoebe</cp:lastModifiedBy>
  <cp:revision>35</cp:revision>
  <cp:lastPrinted>2019-11-12T05:58:00Z</cp:lastPrinted>
  <dcterms:created xsi:type="dcterms:W3CDTF">2017-11-10T01:45:00Z</dcterms:created>
  <dcterms:modified xsi:type="dcterms:W3CDTF">2020-06-10T00:42:00Z</dcterms:modified>
</cp:coreProperties>
</file>